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45D9" w14:textId="5A6BFF79" w:rsidR="00E74C06" w:rsidRDefault="00E74C06" w:rsidP="0057135B">
      <w:pPr>
        <w:pStyle w:val="BodyTextIndent"/>
        <w:tabs>
          <w:tab w:val="left" w:pos="-270"/>
        </w:tabs>
        <w:ind w:left="284"/>
        <w:jc w:val="left"/>
        <w:rPr>
          <w:rFonts w:ascii="Verdana" w:hAnsi="Verdana"/>
          <w:b/>
          <w:sz w:val="20"/>
          <w:u w:val="single"/>
        </w:rPr>
      </w:pPr>
      <w:r w:rsidRPr="00A834B2">
        <w:rPr>
          <w:rFonts w:ascii="Verdana" w:hAnsi="Verdana" w:cs="Calibri"/>
          <w:b/>
          <w:szCs w:val="24"/>
          <w:lang w:bidi="hi-IN"/>
        </w:rPr>
        <w:t>GIẤY YÊU CẦU TRẢ TIỀN BẢO HIỂM</w:t>
      </w:r>
      <w:r w:rsidR="003373B1" w:rsidRPr="00A834B2">
        <w:rPr>
          <w:rFonts w:ascii="Verdana" w:hAnsi="Verdana" w:cs="Calibri"/>
          <w:b/>
          <w:szCs w:val="24"/>
          <w:lang w:bidi="hi-IN"/>
        </w:rPr>
        <w:t xml:space="preserve"> HỌC SINH</w:t>
      </w:r>
      <w:r w:rsidR="0057135B">
        <w:rPr>
          <w:rFonts w:ascii="Verdana" w:hAnsi="Verdana" w:cs="Calibri"/>
          <w:b/>
          <w:szCs w:val="24"/>
          <w:lang w:bidi="hi-IN"/>
        </w:rPr>
        <w:t xml:space="preserve"> – GIÁO VIÊN</w:t>
      </w:r>
      <w:r w:rsidR="000E68FF" w:rsidRPr="00A834B2">
        <w:rPr>
          <w:rFonts w:ascii="Verdana" w:hAnsi="Verdana" w:cs="Calibri"/>
          <w:b/>
          <w:szCs w:val="24"/>
          <w:lang w:bidi="hi-IN"/>
        </w:rPr>
        <w:t xml:space="preserve">        </w:t>
      </w:r>
      <w:r w:rsidR="000E68FF" w:rsidRPr="00A834B2">
        <w:rPr>
          <w:rFonts w:ascii="Verdana" w:hAnsi="Verdana"/>
          <w:b/>
          <w:sz w:val="20"/>
          <w:u w:val="single"/>
        </w:rPr>
        <w:t>BM/01a</w:t>
      </w:r>
    </w:p>
    <w:p w14:paraId="0B5C8D6C" w14:textId="77777777" w:rsidR="00A834B2" w:rsidRPr="00A834B2" w:rsidRDefault="00A834B2" w:rsidP="000E68FF">
      <w:pPr>
        <w:pStyle w:val="BodyTextIndent"/>
        <w:tabs>
          <w:tab w:val="left" w:pos="-270"/>
        </w:tabs>
        <w:ind w:left="0"/>
        <w:jc w:val="center"/>
        <w:rPr>
          <w:rFonts w:ascii="Verdana" w:hAnsi="Verdana"/>
          <w:color w:val="00B050"/>
          <w:sz w:val="12"/>
          <w:szCs w:val="12"/>
        </w:rPr>
      </w:pPr>
    </w:p>
    <w:p w14:paraId="78AA17D0" w14:textId="77777777" w:rsidR="00E74C06" w:rsidRPr="00A834B2" w:rsidRDefault="00E74C06" w:rsidP="00B37246">
      <w:pPr>
        <w:shd w:val="clear" w:color="auto" w:fill="D9F2EC" w:themeFill="accent4" w:themeFillTint="33"/>
        <w:tabs>
          <w:tab w:val="right" w:pos="9752"/>
        </w:tabs>
        <w:autoSpaceDE w:val="0"/>
        <w:autoSpaceDN w:val="0"/>
        <w:adjustRightInd w:val="0"/>
        <w:spacing w:after="0" w:line="240" w:lineRule="auto"/>
        <w:rPr>
          <w:rFonts w:ascii="Verdana" w:hAnsi="Verdana" w:cs="Calibri"/>
          <w:b/>
          <w:sz w:val="18"/>
          <w:szCs w:val="18"/>
        </w:rPr>
      </w:pPr>
      <w:r w:rsidRPr="00B37246">
        <w:rPr>
          <w:rFonts w:ascii="Verdana" w:hAnsi="Verdana" w:cs="Calibri"/>
          <w:b/>
          <w:sz w:val="18"/>
          <w:szCs w:val="18"/>
          <w:shd w:val="clear" w:color="auto" w:fill="D3F0E2" w:themeFill="accent3" w:themeFillTint="33"/>
        </w:rPr>
        <w:t>A. THÔNG TIN VỀ NGƯỜI  YÊU CẦU TRẢ TIỀN BẢO HIỂM</w:t>
      </w:r>
      <w:r w:rsidR="00297201" w:rsidRPr="00B37246">
        <w:rPr>
          <w:rFonts w:ascii="Verdana" w:hAnsi="Verdana" w:cs="Calibri"/>
          <w:b/>
          <w:sz w:val="18"/>
          <w:szCs w:val="18"/>
          <w:shd w:val="clear" w:color="auto" w:fill="D3F0E2" w:themeFill="accent3" w:themeFillTint="33"/>
        </w:rPr>
        <w:tab/>
      </w:r>
    </w:p>
    <w:p w14:paraId="30606D84" w14:textId="77777777" w:rsidR="00D32376" w:rsidRPr="00D32376" w:rsidRDefault="00D32376" w:rsidP="00A834B2">
      <w:pPr>
        <w:tabs>
          <w:tab w:val="left" w:leader="dot" w:pos="9450"/>
        </w:tabs>
        <w:autoSpaceDE w:val="0"/>
        <w:autoSpaceDN w:val="0"/>
        <w:adjustRightInd w:val="0"/>
        <w:spacing w:after="0" w:line="360" w:lineRule="auto"/>
        <w:rPr>
          <w:rFonts w:ascii="Verdana" w:hAnsi="Verdana" w:cs="Calibri"/>
          <w:sz w:val="4"/>
          <w:szCs w:val="4"/>
        </w:rPr>
      </w:pPr>
    </w:p>
    <w:p w14:paraId="7E562A9B" w14:textId="77777777" w:rsidR="00E74C06" w:rsidRPr="00A834B2" w:rsidRDefault="00E74C06" w:rsidP="00A834B2">
      <w:pPr>
        <w:tabs>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Người yêu cầ</w:t>
      </w:r>
      <w:r w:rsidR="00D32376">
        <w:rPr>
          <w:rFonts w:ascii="Verdana" w:hAnsi="Verdana" w:cs="Calibri"/>
          <w:sz w:val="18"/>
          <w:szCs w:val="18"/>
        </w:rPr>
        <w:t>u</w:t>
      </w:r>
      <w:r w:rsidRPr="00A834B2">
        <w:rPr>
          <w:rFonts w:ascii="Verdana" w:hAnsi="Verdana" w:cs="Calibri"/>
          <w:sz w:val="18"/>
          <w:szCs w:val="18"/>
        </w:rPr>
        <w:t>:</w:t>
      </w:r>
      <w:r w:rsidR="00A834B2" w:rsidRPr="00A834B2">
        <w:rPr>
          <w:rFonts w:ascii="Verdana" w:hAnsi="Verdana" w:cs="Calibri"/>
          <w:sz w:val="18"/>
          <w:szCs w:val="18"/>
        </w:rPr>
        <w:t xml:space="preserve"> ………………………………………………………………</w:t>
      </w:r>
      <w:r w:rsidR="00D32376">
        <w:rPr>
          <w:rFonts w:ascii="Verdana" w:hAnsi="Verdana" w:cs="Calibri"/>
          <w:sz w:val="18"/>
          <w:szCs w:val="18"/>
        </w:rPr>
        <w:t>………</w:t>
      </w:r>
      <w:r w:rsidR="00D32376" w:rsidRPr="00D32376">
        <w:rPr>
          <w:rFonts w:ascii="Verdana" w:hAnsi="Verdana" w:cs="Calibri"/>
          <w:sz w:val="18"/>
          <w:szCs w:val="18"/>
        </w:rPr>
        <w:t xml:space="preserve"> </w:t>
      </w:r>
      <w:r w:rsidR="00D32376">
        <w:rPr>
          <w:rFonts w:ascii="Verdana" w:hAnsi="Verdana" w:cs="Calibri"/>
          <w:sz w:val="18"/>
          <w:szCs w:val="18"/>
        </w:rPr>
        <w:t xml:space="preserve">        </w:t>
      </w:r>
      <w:r w:rsidR="00D32376" w:rsidRPr="00A834B2">
        <w:rPr>
          <w:rFonts w:ascii="Verdana" w:hAnsi="Verdana" w:cs="Calibri"/>
          <w:sz w:val="18"/>
          <w:szCs w:val="18"/>
        </w:rPr>
        <w:t xml:space="preserve">Số điện thoại: </w:t>
      </w:r>
      <w:r w:rsidR="00D32376" w:rsidRPr="00D32376">
        <w:rPr>
          <w:rFonts w:ascii="Verdana" w:hAnsi="Verdana" w:cs="Tahoma"/>
          <w:sz w:val="24"/>
          <w:szCs w:val="24"/>
        </w:rPr>
        <w:t xml:space="preserve">_ _ _ _ _ _ _ _ _ _ </w:t>
      </w:r>
      <w:r w:rsidR="00D32376">
        <w:rPr>
          <w:rFonts w:ascii="Verdana" w:hAnsi="Verdana" w:cs="Tahoma"/>
          <w:sz w:val="18"/>
          <w:szCs w:val="18"/>
        </w:rPr>
        <w:t xml:space="preserve"> </w:t>
      </w:r>
      <w:r w:rsidR="00D32376" w:rsidRPr="00A834B2">
        <w:rPr>
          <w:rFonts w:ascii="Verdana" w:hAnsi="Verdana" w:cs="Tahoma"/>
          <w:sz w:val="18"/>
          <w:szCs w:val="18"/>
        </w:rPr>
        <w:t xml:space="preserve">                              </w:t>
      </w:r>
    </w:p>
    <w:p w14:paraId="4AAD6B5A" w14:textId="77777777" w:rsidR="00E74C06" w:rsidRPr="00A834B2" w:rsidRDefault="00E74C06" w:rsidP="00A834B2">
      <w:pPr>
        <w:tabs>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Mối quan hệ với Người được bảo hiểm:</w:t>
      </w:r>
      <w:r w:rsidR="00A834B2" w:rsidRPr="00A834B2">
        <w:rPr>
          <w:rFonts w:ascii="Verdana" w:hAnsi="Verdana" w:cs="Calibri"/>
          <w:sz w:val="18"/>
          <w:szCs w:val="18"/>
        </w:rPr>
        <w:t xml:space="preserve"> ……………………………</w:t>
      </w:r>
      <w:r w:rsidR="00A834B2">
        <w:rPr>
          <w:rFonts w:ascii="Verdana" w:hAnsi="Verdana" w:cs="Calibri"/>
          <w:sz w:val="18"/>
          <w:szCs w:val="18"/>
        </w:rPr>
        <w:t>………………………………………………………………………………</w:t>
      </w:r>
    </w:p>
    <w:p w14:paraId="79FC3D06" w14:textId="77777777" w:rsidR="00A834B2" w:rsidRDefault="00E74C06" w:rsidP="00A834B2">
      <w:pPr>
        <w:tabs>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 xml:space="preserve">Địa chỉ: </w:t>
      </w:r>
      <w:r w:rsidR="00A834B2" w:rsidRPr="00A834B2">
        <w:rPr>
          <w:rFonts w:ascii="Verdana" w:hAnsi="Verdana" w:cs="Calibri"/>
          <w:sz w:val="18"/>
          <w:szCs w:val="18"/>
        </w:rPr>
        <w:t>…………………………………………………………………………………………………………………</w:t>
      </w:r>
      <w:r w:rsidR="00A834B2">
        <w:rPr>
          <w:rFonts w:ascii="Verdana" w:hAnsi="Verdana" w:cs="Calibri"/>
          <w:sz w:val="18"/>
          <w:szCs w:val="18"/>
        </w:rPr>
        <w:t>………</w:t>
      </w:r>
      <w:r w:rsidR="00A834B2" w:rsidRPr="00A834B2">
        <w:rPr>
          <w:rFonts w:ascii="Verdana" w:hAnsi="Verdana" w:cs="Calibri"/>
          <w:sz w:val="18"/>
          <w:szCs w:val="18"/>
        </w:rPr>
        <w:t>…………………………</w:t>
      </w:r>
      <w:r w:rsidR="00D32376">
        <w:rPr>
          <w:rFonts w:ascii="Verdana" w:hAnsi="Verdana" w:cs="Calibri"/>
          <w:sz w:val="18"/>
          <w:szCs w:val="18"/>
        </w:rPr>
        <w:t>…………</w:t>
      </w:r>
    </w:p>
    <w:p w14:paraId="021917A9" w14:textId="77777777" w:rsidR="00A834B2" w:rsidRPr="00A834B2" w:rsidRDefault="00E74C06" w:rsidP="00845AFB">
      <w:pPr>
        <w:shd w:val="clear" w:color="auto" w:fill="D3F0E2" w:themeFill="accent3" w:themeFillTint="33"/>
        <w:autoSpaceDE w:val="0"/>
        <w:autoSpaceDN w:val="0"/>
        <w:adjustRightInd w:val="0"/>
        <w:spacing w:after="0" w:line="240" w:lineRule="auto"/>
        <w:rPr>
          <w:rFonts w:ascii="Verdana" w:hAnsi="Verdana" w:cs="Calibri"/>
          <w:b/>
          <w:color w:val="000000"/>
          <w:sz w:val="18"/>
          <w:szCs w:val="18"/>
        </w:rPr>
      </w:pPr>
      <w:r w:rsidRPr="00A834B2">
        <w:rPr>
          <w:rFonts w:ascii="Verdana" w:hAnsi="Verdana" w:cs="Calibri"/>
          <w:b/>
          <w:color w:val="000000"/>
          <w:sz w:val="18"/>
          <w:szCs w:val="18"/>
        </w:rPr>
        <w:t>B. THÔNG TIN VỀ NGƯỜI ĐƯỢC BẢO HIỂM (NĐBH)</w:t>
      </w:r>
    </w:p>
    <w:p w14:paraId="17AD634C" w14:textId="77777777" w:rsidR="00D32376" w:rsidRPr="00D32376" w:rsidRDefault="00D32376" w:rsidP="00A834B2">
      <w:pPr>
        <w:tabs>
          <w:tab w:val="left" w:leader="dot" w:pos="6480"/>
        </w:tabs>
        <w:autoSpaceDE w:val="0"/>
        <w:autoSpaceDN w:val="0"/>
        <w:adjustRightInd w:val="0"/>
        <w:spacing w:after="0" w:line="360" w:lineRule="auto"/>
        <w:rPr>
          <w:rFonts w:ascii="Verdana" w:hAnsi="Verdana" w:cs="Calibri"/>
          <w:sz w:val="6"/>
          <w:szCs w:val="6"/>
        </w:rPr>
      </w:pPr>
    </w:p>
    <w:p w14:paraId="71C7173A" w14:textId="77777777" w:rsidR="00E74C06" w:rsidRPr="00A834B2" w:rsidRDefault="00E74C06" w:rsidP="00A834B2">
      <w:pPr>
        <w:tabs>
          <w:tab w:val="left" w:leader="dot" w:pos="648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Họ tên NĐBH:</w:t>
      </w:r>
      <w:r w:rsidR="00A834B2" w:rsidRPr="00A834B2">
        <w:rPr>
          <w:rFonts w:ascii="Verdana" w:hAnsi="Verdana" w:cs="Calibri"/>
          <w:sz w:val="18"/>
          <w:szCs w:val="18"/>
        </w:rPr>
        <w:t xml:space="preserve"> ……………………………</w:t>
      </w:r>
      <w:r w:rsidR="00A834B2">
        <w:rPr>
          <w:rFonts w:ascii="Verdana" w:hAnsi="Verdana" w:cs="Calibri"/>
          <w:sz w:val="18"/>
          <w:szCs w:val="18"/>
        </w:rPr>
        <w:t>……………………………………………………………</w:t>
      </w:r>
      <w:r w:rsidR="003373B1" w:rsidRPr="00A834B2">
        <w:rPr>
          <w:rFonts w:ascii="Verdana" w:hAnsi="Verdana" w:cs="Calibri"/>
          <w:sz w:val="18"/>
          <w:szCs w:val="18"/>
        </w:rPr>
        <w:t>Lớ</w:t>
      </w:r>
      <w:r w:rsidR="006808D5" w:rsidRPr="00A834B2">
        <w:rPr>
          <w:rFonts w:ascii="Verdana" w:hAnsi="Verdana" w:cs="Calibri"/>
          <w:sz w:val="18"/>
          <w:szCs w:val="18"/>
        </w:rPr>
        <w:t>p:………………………………………</w:t>
      </w:r>
      <w:r w:rsidR="00CD1A53">
        <w:rPr>
          <w:rFonts w:ascii="Verdana" w:hAnsi="Verdana" w:cs="Calibri"/>
          <w:sz w:val="18"/>
          <w:szCs w:val="18"/>
        </w:rPr>
        <w:t>……………</w:t>
      </w:r>
    </w:p>
    <w:p w14:paraId="7DD2FAE3" w14:textId="77777777" w:rsidR="00E74C06" w:rsidRPr="00A834B2" w:rsidRDefault="00E74C06" w:rsidP="00A834B2">
      <w:pPr>
        <w:tabs>
          <w:tab w:val="left" w:leader="dot" w:pos="540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Ngày sinh:</w:t>
      </w:r>
      <w:r w:rsidR="006808D5" w:rsidRPr="00A834B2">
        <w:rPr>
          <w:rFonts w:ascii="Verdana" w:eastAsia="Times New Roman" w:hAnsi="Verdana" w:cs="Tahoma"/>
          <w:sz w:val="18"/>
          <w:szCs w:val="18"/>
        </w:rPr>
        <w:t xml:space="preserve"> </w:t>
      </w:r>
      <w:r w:rsidR="006808D5" w:rsidRPr="00A834B2">
        <w:rPr>
          <w:rFonts w:ascii="Verdana" w:hAnsi="Verdana" w:cs="Calibri"/>
          <w:sz w:val="18"/>
          <w:szCs w:val="18"/>
        </w:rPr>
        <w:t>………/………/…………</w:t>
      </w:r>
      <w:r w:rsidR="00111C75" w:rsidRPr="00A834B2">
        <w:rPr>
          <w:rFonts w:ascii="Verdana" w:hAnsi="Verdana" w:cs="Calibri"/>
          <w:sz w:val="18"/>
          <w:szCs w:val="18"/>
        </w:rPr>
        <w:t xml:space="preserve">                               Số CCCD/Mã định danh:</w:t>
      </w:r>
      <w:r w:rsidR="00111C75" w:rsidRPr="00A834B2">
        <w:rPr>
          <w:rFonts w:ascii="Verdana" w:hAnsi="Verdana" w:cs="Tahoma"/>
          <w:sz w:val="18"/>
          <w:szCs w:val="18"/>
        </w:rPr>
        <w:t xml:space="preserve">   </w:t>
      </w:r>
      <w:r w:rsidR="00111C75" w:rsidRPr="00D32376">
        <w:rPr>
          <w:rFonts w:ascii="Verdana" w:hAnsi="Verdana" w:cs="Tahoma"/>
          <w:sz w:val="20"/>
          <w:szCs w:val="20"/>
        </w:rPr>
        <w:t>_ _ _| _ _ _| _ _ _| _ _ _</w:t>
      </w:r>
      <w:r w:rsidR="00111C75" w:rsidRPr="00D004B2">
        <w:rPr>
          <w:rFonts w:ascii="Verdana" w:hAnsi="Verdana" w:cs="Tahoma"/>
          <w:i/>
          <w:sz w:val="20"/>
          <w:szCs w:val="20"/>
        </w:rPr>
        <w:t>|</w:t>
      </w:r>
      <w:r w:rsidR="00111C75" w:rsidRPr="00A834B2">
        <w:rPr>
          <w:rFonts w:ascii="Verdana" w:hAnsi="Verdana" w:cs="Tahoma"/>
          <w:sz w:val="18"/>
          <w:szCs w:val="18"/>
        </w:rPr>
        <w:t xml:space="preserve">                                 </w:t>
      </w:r>
    </w:p>
    <w:p w14:paraId="21EFC92F" w14:textId="77777777" w:rsidR="00E74C06" w:rsidRPr="00A834B2" w:rsidRDefault="00E74C06" w:rsidP="00A834B2">
      <w:pPr>
        <w:tabs>
          <w:tab w:val="left" w:pos="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Đơn vị tham gia bảo hiểm:</w:t>
      </w:r>
      <w:r w:rsidR="00A834B2" w:rsidRPr="00A834B2">
        <w:rPr>
          <w:rFonts w:ascii="Verdana" w:hAnsi="Verdana" w:cs="Calibri"/>
          <w:sz w:val="18"/>
          <w:szCs w:val="18"/>
        </w:rPr>
        <w:t xml:space="preserve"> …………………………………………………………………………………………………………………</w:t>
      </w:r>
      <w:r w:rsidR="00A834B2">
        <w:rPr>
          <w:rFonts w:ascii="Verdana" w:hAnsi="Verdana" w:cs="Calibri"/>
          <w:sz w:val="18"/>
          <w:szCs w:val="18"/>
        </w:rPr>
        <w:t>………………</w:t>
      </w:r>
    </w:p>
    <w:p w14:paraId="0705C726" w14:textId="77777777" w:rsidR="00D32376" w:rsidRDefault="00E74C06" w:rsidP="00A834B2">
      <w:pPr>
        <w:tabs>
          <w:tab w:val="left" w:pos="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Số GCNBH/Số thẻ BH</w:t>
      </w:r>
      <w:r w:rsidR="00111C75" w:rsidRPr="00A834B2">
        <w:rPr>
          <w:rFonts w:ascii="Verdana" w:hAnsi="Verdana" w:cs="Calibri"/>
          <w:sz w:val="18"/>
          <w:szCs w:val="18"/>
        </w:rPr>
        <w:t>/Hợp đồng</w:t>
      </w:r>
      <w:r w:rsidRPr="00A834B2">
        <w:rPr>
          <w:rFonts w:ascii="Verdana" w:hAnsi="Verdana" w:cs="Calibri"/>
          <w:sz w:val="18"/>
          <w:szCs w:val="18"/>
        </w:rPr>
        <w:t>:</w:t>
      </w:r>
      <w:r w:rsidR="00A834B2" w:rsidRPr="00A834B2">
        <w:rPr>
          <w:rFonts w:ascii="Verdana" w:hAnsi="Verdana" w:cs="Calibri"/>
          <w:sz w:val="18"/>
          <w:szCs w:val="18"/>
        </w:rPr>
        <w:t xml:space="preserve"> ……………………………</w:t>
      </w:r>
      <w:r w:rsidR="00D32376">
        <w:rPr>
          <w:rFonts w:ascii="Verdana" w:hAnsi="Verdana" w:cs="Calibri"/>
          <w:sz w:val="18"/>
          <w:szCs w:val="18"/>
        </w:rPr>
        <w:t>…………………………………………………………………………………………</w:t>
      </w:r>
    </w:p>
    <w:p w14:paraId="03B5C3B1" w14:textId="77777777" w:rsidR="00D32376" w:rsidRPr="00D32376" w:rsidRDefault="00D32376" w:rsidP="00A834B2">
      <w:pPr>
        <w:tabs>
          <w:tab w:val="left" w:pos="0"/>
          <w:tab w:val="left" w:leader="dot" w:pos="9450"/>
        </w:tabs>
        <w:autoSpaceDE w:val="0"/>
        <w:autoSpaceDN w:val="0"/>
        <w:adjustRightInd w:val="0"/>
        <w:spacing w:after="0" w:line="360" w:lineRule="auto"/>
        <w:rPr>
          <w:rFonts w:ascii="Verdana" w:hAnsi="Verdana" w:cs="Calibri"/>
          <w:sz w:val="2"/>
          <w:szCs w:val="2"/>
        </w:rPr>
      </w:pPr>
    </w:p>
    <w:p w14:paraId="61963F16" w14:textId="77777777" w:rsidR="00E74C06" w:rsidRPr="00A834B2" w:rsidRDefault="00E74C06" w:rsidP="00845AFB">
      <w:pPr>
        <w:shd w:val="clear" w:color="auto" w:fill="D3F0E2" w:themeFill="accent3" w:themeFillTint="33"/>
        <w:autoSpaceDE w:val="0"/>
        <w:autoSpaceDN w:val="0"/>
        <w:adjustRightInd w:val="0"/>
        <w:spacing w:after="0" w:line="240" w:lineRule="auto"/>
        <w:rPr>
          <w:rFonts w:ascii="Verdana" w:hAnsi="Verdana" w:cs="Calibri"/>
          <w:b/>
          <w:color w:val="000000"/>
          <w:sz w:val="18"/>
          <w:szCs w:val="18"/>
        </w:rPr>
      </w:pPr>
      <w:r w:rsidRPr="00A834B2">
        <w:rPr>
          <w:rFonts w:ascii="Verdana" w:hAnsi="Verdana" w:cs="Calibri"/>
          <w:b/>
          <w:color w:val="000000"/>
          <w:sz w:val="18"/>
          <w:szCs w:val="18"/>
        </w:rPr>
        <w:t xml:space="preserve">C. THÔNG TIN VỀ </w:t>
      </w:r>
      <w:r w:rsidR="00CA7BB4" w:rsidRPr="00A834B2">
        <w:rPr>
          <w:rFonts w:ascii="Verdana" w:hAnsi="Verdana" w:cs="Calibri"/>
          <w:b/>
          <w:color w:val="000000"/>
          <w:sz w:val="18"/>
          <w:szCs w:val="18"/>
        </w:rPr>
        <w:t>SỰ KIỆN BẢO HIỂM</w:t>
      </w:r>
    </w:p>
    <w:p w14:paraId="5BFF1186" w14:textId="77777777" w:rsidR="00D32376" w:rsidRPr="00D32376" w:rsidRDefault="00D32376" w:rsidP="00A834B2">
      <w:pPr>
        <w:tabs>
          <w:tab w:val="left" w:pos="0"/>
          <w:tab w:val="left" w:leader="dot" w:pos="9450"/>
        </w:tabs>
        <w:autoSpaceDE w:val="0"/>
        <w:autoSpaceDN w:val="0"/>
        <w:adjustRightInd w:val="0"/>
        <w:spacing w:after="0" w:line="360" w:lineRule="auto"/>
        <w:rPr>
          <w:rFonts w:ascii="Verdana" w:hAnsi="Verdana" w:cs="Calibri"/>
          <w:sz w:val="8"/>
          <w:szCs w:val="8"/>
        </w:rPr>
      </w:pPr>
    </w:p>
    <w:p w14:paraId="6350160C" w14:textId="77777777" w:rsidR="00CA7BB4" w:rsidRPr="00A834B2" w:rsidRDefault="00CA7BB4" w:rsidP="00A834B2">
      <w:pPr>
        <w:tabs>
          <w:tab w:val="left" w:pos="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Ngày xảy ra sự kiện bảo hiểm</w:t>
      </w:r>
      <w:r w:rsidR="00E74C06" w:rsidRPr="00A834B2">
        <w:rPr>
          <w:rFonts w:ascii="Verdana" w:hAnsi="Verdana" w:cs="Calibri"/>
          <w:sz w:val="18"/>
          <w:szCs w:val="18"/>
        </w:rPr>
        <w:t xml:space="preserve">: </w:t>
      </w:r>
      <w:r w:rsidR="006808D5" w:rsidRPr="00A834B2">
        <w:rPr>
          <w:rFonts w:ascii="Verdana" w:hAnsi="Verdana" w:cs="Calibri"/>
          <w:sz w:val="18"/>
          <w:szCs w:val="18"/>
        </w:rPr>
        <w:t xml:space="preserve">………/………/…………               </w:t>
      </w:r>
      <w:r w:rsidR="00E74C06" w:rsidRPr="00A834B2">
        <w:rPr>
          <w:rFonts w:ascii="Verdana" w:hAnsi="Verdana" w:cs="Calibri"/>
          <w:sz w:val="18"/>
          <w:szCs w:val="18"/>
        </w:rPr>
        <w:t xml:space="preserve"> </w:t>
      </w:r>
    </w:p>
    <w:p w14:paraId="126AB86F" w14:textId="77777777" w:rsidR="00E74C06" w:rsidRPr="00A834B2" w:rsidRDefault="00CA7BB4" w:rsidP="00A834B2">
      <w:pPr>
        <w:tabs>
          <w:tab w:val="left" w:pos="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Địa điểm………………………………………………………………………………</w:t>
      </w:r>
      <w:r w:rsidR="00A834B2">
        <w:rPr>
          <w:rFonts w:ascii="Verdana" w:hAnsi="Verdana" w:cs="Calibri"/>
          <w:sz w:val="18"/>
          <w:szCs w:val="18"/>
        </w:rPr>
        <w:t>……………………………………………</w:t>
      </w:r>
      <w:r w:rsidR="00E74C06" w:rsidRPr="00A834B2">
        <w:rPr>
          <w:rFonts w:ascii="Verdana" w:hAnsi="Verdana" w:cs="Calibri"/>
          <w:sz w:val="18"/>
          <w:szCs w:val="18"/>
        </w:rPr>
        <w:t>…………………………</w:t>
      </w:r>
      <w:r w:rsidR="00A834B2">
        <w:rPr>
          <w:rFonts w:ascii="Verdana" w:hAnsi="Verdana" w:cs="Calibri"/>
          <w:sz w:val="18"/>
          <w:szCs w:val="18"/>
        </w:rPr>
        <w:t>………</w:t>
      </w:r>
    </w:p>
    <w:p w14:paraId="23322749" w14:textId="77777777" w:rsidR="00CA7BB4" w:rsidRPr="00A834B2" w:rsidRDefault="00CA7BB4" w:rsidP="00A834B2">
      <w:pPr>
        <w:tabs>
          <w:tab w:val="left" w:pos="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Nguyên nhân:……………………………………………………………………………………………………………………</w:t>
      </w:r>
      <w:r w:rsidR="00A834B2">
        <w:rPr>
          <w:rFonts w:ascii="Verdana" w:hAnsi="Verdana" w:cs="Calibri"/>
          <w:sz w:val="18"/>
          <w:szCs w:val="18"/>
        </w:rPr>
        <w:t>………</w:t>
      </w:r>
      <w:r w:rsidRPr="00A834B2">
        <w:rPr>
          <w:rFonts w:ascii="Verdana" w:hAnsi="Verdana" w:cs="Calibri"/>
          <w:sz w:val="18"/>
          <w:szCs w:val="18"/>
        </w:rPr>
        <w:t>…………………………</w:t>
      </w:r>
    </w:p>
    <w:p w14:paraId="5619CE65" w14:textId="77777777" w:rsidR="00CA7BB4" w:rsidRPr="00A834B2" w:rsidRDefault="00E74C06" w:rsidP="00A834B2">
      <w:pPr>
        <w:tabs>
          <w:tab w:val="left" w:pos="0"/>
          <w:tab w:val="left" w:leader="dot" w:pos="693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 xml:space="preserve">Ngày khám </w:t>
      </w:r>
      <w:r w:rsidR="00CA7BB4" w:rsidRPr="00A834B2">
        <w:rPr>
          <w:rFonts w:ascii="Verdana" w:hAnsi="Verdana" w:cs="Calibri"/>
          <w:sz w:val="18"/>
          <w:szCs w:val="18"/>
        </w:rPr>
        <w:t>và điều trị ………/………/………………</w:t>
      </w:r>
      <w:r w:rsidR="00CA7BB4" w:rsidRPr="00A834B2">
        <w:rPr>
          <w:rFonts w:ascii="Verdana" w:hAnsi="Verdana" w:cs="Calibri"/>
          <w:sz w:val="18"/>
          <w:szCs w:val="18"/>
        </w:rPr>
        <w:sym w:font="Wingdings" w:char="F06F"/>
      </w:r>
      <w:r w:rsidR="00CA7BB4" w:rsidRPr="00A834B2">
        <w:rPr>
          <w:rFonts w:ascii="Verdana" w:hAnsi="Verdana" w:cs="Calibri"/>
          <w:sz w:val="18"/>
          <w:szCs w:val="18"/>
        </w:rPr>
        <w:t xml:space="preserve"> Nội trú: từ ngày</w:t>
      </w:r>
      <w:r w:rsidR="00CA7BB4" w:rsidRPr="00A834B2">
        <w:rPr>
          <w:rFonts w:ascii="Verdana" w:hAnsi="Verdana" w:cs="Calibri"/>
          <w:i/>
          <w:sz w:val="18"/>
          <w:szCs w:val="18"/>
        </w:rPr>
        <w:t>……../……../…………</w:t>
      </w:r>
      <w:r w:rsidR="00CA7BB4" w:rsidRPr="00A834B2">
        <w:rPr>
          <w:rFonts w:ascii="Verdana" w:hAnsi="Verdana" w:cs="Calibri"/>
          <w:sz w:val="18"/>
          <w:szCs w:val="18"/>
        </w:rPr>
        <w:t>đến ngày</w:t>
      </w:r>
      <w:r w:rsidR="00CA7BB4" w:rsidRPr="00A834B2">
        <w:rPr>
          <w:rFonts w:ascii="Verdana" w:hAnsi="Verdana" w:cs="Calibri"/>
          <w:i/>
          <w:sz w:val="18"/>
          <w:szCs w:val="18"/>
        </w:rPr>
        <w:t>……../……../…………</w:t>
      </w:r>
    </w:p>
    <w:p w14:paraId="370FDF58" w14:textId="77777777" w:rsidR="00E74C06" w:rsidRPr="00A834B2" w:rsidRDefault="00E74C06" w:rsidP="00A834B2">
      <w:pPr>
        <w:tabs>
          <w:tab w:val="left" w:pos="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 xml:space="preserve">Nơi điều trị: </w:t>
      </w:r>
      <w:r w:rsidR="00A834B2" w:rsidRPr="00A834B2">
        <w:rPr>
          <w:rFonts w:ascii="Verdana" w:hAnsi="Verdana" w:cs="Calibri"/>
          <w:sz w:val="18"/>
          <w:szCs w:val="18"/>
        </w:rPr>
        <w:t>…………………………………………………………………………………………………………………</w:t>
      </w:r>
      <w:r w:rsidR="00A834B2">
        <w:rPr>
          <w:rFonts w:ascii="Verdana" w:hAnsi="Verdana" w:cs="Calibri"/>
          <w:sz w:val="18"/>
          <w:szCs w:val="18"/>
        </w:rPr>
        <w:t>………</w:t>
      </w:r>
      <w:r w:rsidR="00A834B2" w:rsidRPr="00A834B2">
        <w:rPr>
          <w:rFonts w:ascii="Verdana" w:hAnsi="Verdana" w:cs="Calibri"/>
          <w:sz w:val="18"/>
          <w:szCs w:val="18"/>
        </w:rPr>
        <w:t>…………………………</w:t>
      </w:r>
    </w:p>
    <w:p w14:paraId="76F806F6" w14:textId="77777777" w:rsidR="00E74C06" w:rsidRPr="00A834B2" w:rsidRDefault="00E74C06" w:rsidP="00A834B2">
      <w:pPr>
        <w:tabs>
          <w:tab w:val="left" w:pos="0"/>
          <w:tab w:val="left" w:leader="dot" w:pos="9450"/>
        </w:tabs>
        <w:autoSpaceDE w:val="0"/>
        <w:autoSpaceDN w:val="0"/>
        <w:adjustRightInd w:val="0"/>
        <w:spacing w:after="0" w:line="360" w:lineRule="auto"/>
        <w:rPr>
          <w:rFonts w:ascii="Verdana" w:hAnsi="Verdana" w:cs="Calibri"/>
          <w:sz w:val="18"/>
          <w:szCs w:val="18"/>
        </w:rPr>
      </w:pPr>
      <w:r w:rsidRPr="00A834B2">
        <w:rPr>
          <w:rFonts w:ascii="Verdana" w:hAnsi="Verdana" w:cs="Calibri"/>
          <w:sz w:val="18"/>
          <w:szCs w:val="18"/>
        </w:rPr>
        <w:t xml:space="preserve">Chẩn đoán </w:t>
      </w:r>
      <w:r w:rsidR="00CA7BB4" w:rsidRPr="00A834B2">
        <w:rPr>
          <w:rFonts w:ascii="Verdana" w:hAnsi="Verdana" w:cs="Calibri"/>
          <w:sz w:val="18"/>
          <w:szCs w:val="18"/>
        </w:rPr>
        <w:t>của bác sĩ</w:t>
      </w:r>
      <w:r w:rsidR="000E68FF" w:rsidRPr="00A834B2">
        <w:rPr>
          <w:rFonts w:ascii="Verdana" w:hAnsi="Verdana" w:cs="Calibri"/>
          <w:sz w:val="18"/>
          <w:szCs w:val="18"/>
        </w:rPr>
        <w:t>:</w:t>
      </w:r>
      <w:r w:rsidR="00A834B2" w:rsidRPr="00A834B2">
        <w:rPr>
          <w:rFonts w:ascii="Verdana" w:hAnsi="Verdana" w:cs="Calibri"/>
          <w:sz w:val="18"/>
          <w:szCs w:val="18"/>
        </w:rPr>
        <w:t xml:space="preserve"> …………………………………………………………………………………………………………………</w:t>
      </w:r>
      <w:r w:rsidR="00A834B2">
        <w:rPr>
          <w:rFonts w:ascii="Verdana" w:hAnsi="Verdana" w:cs="Calibri"/>
          <w:sz w:val="18"/>
          <w:szCs w:val="18"/>
        </w:rPr>
        <w:t>…………………</w:t>
      </w:r>
    </w:p>
    <w:p w14:paraId="242FFCF6" w14:textId="77777777" w:rsidR="00CA7BB4" w:rsidRPr="00A834B2" w:rsidRDefault="00E74C06" w:rsidP="00845AFB">
      <w:pPr>
        <w:shd w:val="clear" w:color="auto" w:fill="D3F0E2" w:themeFill="accent3" w:themeFillTint="33"/>
        <w:tabs>
          <w:tab w:val="right" w:pos="9752"/>
        </w:tabs>
        <w:autoSpaceDE w:val="0"/>
        <w:autoSpaceDN w:val="0"/>
        <w:adjustRightInd w:val="0"/>
        <w:spacing w:before="120" w:after="0" w:line="240" w:lineRule="auto"/>
        <w:rPr>
          <w:rFonts w:ascii="Verdana" w:hAnsi="Verdana"/>
          <w:i/>
          <w:sz w:val="18"/>
          <w:szCs w:val="18"/>
        </w:rPr>
      </w:pPr>
      <w:r w:rsidRPr="00845AFB">
        <w:rPr>
          <w:rFonts w:ascii="Verdana" w:hAnsi="Verdana" w:cs="Calibri"/>
          <w:b/>
          <w:color w:val="000000"/>
          <w:sz w:val="18"/>
          <w:szCs w:val="18"/>
          <w:shd w:val="clear" w:color="auto" w:fill="D3F0E2" w:themeFill="accent3" w:themeFillTint="33"/>
        </w:rPr>
        <w:t>D</w:t>
      </w:r>
      <w:r w:rsidR="00CA7BB4" w:rsidRPr="00845AFB">
        <w:rPr>
          <w:rFonts w:ascii="Verdana" w:hAnsi="Verdana" w:cs="Calibri"/>
          <w:b/>
          <w:color w:val="000000"/>
          <w:sz w:val="18"/>
          <w:szCs w:val="18"/>
          <w:shd w:val="clear" w:color="auto" w:fill="D3F0E2" w:themeFill="accent3" w:themeFillTint="33"/>
        </w:rPr>
        <w:t xml:space="preserve">. THÔNG TIN THANH TOÁN </w:t>
      </w:r>
      <w:r w:rsidR="00CA7BB4" w:rsidRPr="00845AFB">
        <w:rPr>
          <w:rFonts w:ascii="Verdana" w:hAnsi="Verdana"/>
          <w:i/>
          <w:sz w:val="18"/>
          <w:szCs w:val="18"/>
          <w:shd w:val="clear" w:color="auto" w:fill="D3F0E2" w:themeFill="accent3" w:themeFillTint="33"/>
        </w:rPr>
        <w:t>(Đề nghị đánh dấu</w:t>
      </w:r>
      <w:r w:rsidR="00CA7BB4" w:rsidRPr="00A834B2">
        <w:rPr>
          <w:rFonts w:ascii="Verdana" w:hAnsi="Verdana"/>
          <w:i/>
          <w:sz w:val="18"/>
          <w:szCs w:val="18"/>
        </w:rPr>
        <w:t xml:space="preserve"> X vào ô  lựa chọn)</w:t>
      </w:r>
    </w:p>
    <w:p w14:paraId="60082AEE" w14:textId="77777777" w:rsidR="00D32376" w:rsidRPr="00D32376" w:rsidRDefault="00D32376" w:rsidP="00A834B2">
      <w:pPr>
        <w:pStyle w:val="NoSpacing"/>
        <w:spacing w:line="360" w:lineRule="auto"/>
        <w:rPr>
          <w:rFonts w:ascii="Verdana" w:hAnsi="Verdana"/>
          <w:b/>
          <w:sz w:val="6"/>
          <w:szCs w:val="6"/>
        </w:rPr>
      </w:pPr>
    </w:p>
    <w:p w14:paraId="3463C3D4" w14:textId="77777777" w:rsidR="00CA7BB4" w:rsidRPr="00A834B2" w:rsidRDefault="00CA7BB4" w:rsidP="00A834B2">
      <w:pPr>
        <w:pStyle w:val="NoSpacing"/>
        <w:spacing w:line="360" w:lineRule="auto"/>
        <w:rPr>
          <w:rFonts w:ascii="Verdana" w:hAnsi="Verdana"/>
          <w:b/>
          <w:sz w:val="18"/>
          <w:szCs w:val="18"/>
        </w:rPr>
      </w:pPr>
      <w:r w:rsidRPr="00A834B2">
        <w:rPr>
          <w:rFonts w:ascii="Verdana" w:hAnsi="Verdana"/>
          <w:b/>
          <w:sz w:val="18"/>
          <w:szCs w:val="18"/>
        </w:rPr>
        <w:sym w:font="Wingdings" w:char="F0A8"/>
      </w:r>
      <w:r w:rsidRPr="00A834B2">
        <w:rPr>
          <w:rFonts w:ascii="Verdana" w:hAnsi="Verdana"/>
          <w:b/>
          <w:sz w:val="18"/>
          <w:szCs w:val="18"/>
        </w:rPr>
        <w:t xml:space="preserve">  Nhận tiền mặt tại Chi nhánh                                              </w:t>
      </w:r>
      <w:r w:rsidRPr="00A834B2">
        <w:rPr>
          <w:rFonts w:ascii="Verdana" w:hAnsi="Verdana"/>
          <w:b/>
          <w:sz w:val="18"/>
          <w:szCs w:val="18"/>
        </w:rPr>
        <w:sym w:font="Wingdings" w:char="F0A8"/>
      </w:r>
      <w:r w:rsidRPr="00A834B2">
        <w:rPr>
          <w:rFonts w:ascii="Verdana" w:hAnsi="Verdana"/>
          <w:b/>
          <w:sz w:val="18"/>
          <w:szCs w:val="18"/>
        </w:rPr>
        <w:t xml:space="preserve">  Nhận tiền mặt tại Ngân hàng                         </w:t>
      </w:r>
    </w:p>
    <w:p w14:paraId="725C6DE9" w14:textId="77777777" w:rsidR="00CA7BB4" w:rsidRPr="00A834B2" w:rsidRDefault="00CA7BB4" w:rsidP="00A834B2">
      <w:pPr>
        <w:pStyle w:val="NoSpacing"/>
        <w:spacing w:line="360" w:lineRule="auto"/>
        <w:rPr>
          <w:rFonts w:ascii="Verdana" w:hAnsi="Verdana"/>
          <w:sz w:val="18"/>
          <w:szCs w:val="18"/>
        </w:rPr>
      </w:pPr>
      <w:r w:rsidRPr="00A834B2">
        <w:rPr>
          <w:rFonts w:ascii="Verdana" w:hAnsi="Verdana"/>
          <w:sz w:val="18"/>
          <w:szCs w:val="18"/>
        </w:rPr>
        <w:t>Tên người nhận tiền:…………………………………………………</w:t>
      </w:r>
      <w:r w:rsidR="000E68FF" w:rsidRPr="00A834B2">
        <w:rPr>
          <w:rFonts w:ascii="Verdana" w:hAnsi="Verdana"/>
          <w:sz w:val="18"/>
          <w:szCs w:val="18"/>
        </w:rPr>
        <w:t>…………………………………………………………………………………</w:t>
      </w:r>
    </w:p>
    <w:p w14:paraId="5EF171F0" w14:textId="07DA17EF" w:rsidR="00CA7BB4" w:rsidRPr="00A834B2" w:rsidRDefault="00CA7BB4" w:rsidP="00A834B2">
      <w:pPr>
        <w:pStyle w:val="NoSpacing"/>
        <w:spacing w:line="360" w:lineRule="auto"/>
        <w:rPr>
          <w:rFonts w:ascii="Verdana" w:hAnsi="Verdana"/>
          <w:sz w:val="18"/>
          <w:szCs w:val="18"/>
        </w:rPr>
      </w:pPr>
      <w:r w:rsidRPr="00A834B2">
        <w:rPr>
          <w:rFonts w:ascii="Verdana" w:hAnsi="Verdana"/>
          <w:sz w:val="18"/>
          <w:szCs w:val="18"/>
        </w:rPr>
        <w:t>Số CMND/CCCD: _ _ _| _ _ _| _ _ _| _ _ _|                Ngày cấp: ………/………/……………</w:t>
      </w:r>
      <w:r w:rsidRPr="00A834B2">
        <w:rPr>
          <w:rFonts w:ascii="Verdana" w:hAnsi="Verdana"/>
          <w:sz w:val="18"/>
          <w:szCs w:val="18"/>
        </w:rPr>
        <w:cr/>
      </w:r>
      <w:r w:rsidR="0057135B">
        <w:rPr>
          <w:rFonts w:ascii="Verdana" w:hAnsi="Verdana"/>
          <w:sz w:val="18"/>
          <w:szCs w:val="18"/>
        </w:rPr>
        <w:t xml:space="preserve">Số tiền </w:t>
      </w:r>
      <w:r w:rsidRPr="00A834B2">
        <w:rPr>
          <w:rFonts w:ascii="Verdana" w:hAnsi="Verdana"/>
          <w:sz w:val="18"/>
          <w:szCs w:val="18"/>
        </w:rPr>
        <w:t xml:space="preserve">: </w:t>
      </w:r>
      <w:r w:rsidR="0057135B">
        <w:rPr>
          <w:rFonts w:ascii="Verdana" w:hAnsi="Verdana"/>
          <w:sz w:val="18"/>
          <w:szCs w:val="18"/>
        </w:rPr>
        <w:t>…………………………</w:t>
      </w:r>
      <w:r w:rsidRPr="00A834B2">
        <w:rPr>
          <w:rFonts w:ascii="Verdana" w:hAnsi="Verdana"/>
          <w:sz w:val="18"/>
          <w:szCs w:val="18"/>
        </w:rPr>
        <w:t>…………………………………………</w:t>
      </w:r>
      <w:r w:rsidR="000E68FF" w:rsidRPr="00A834B2">
        <w:rPr>
          <w:rFonts w:ascii="Verdana" w:hAnsi="Verdana"/>
          <w:sz w:val="18"/>
          <w:szCs w:val="18"/>
        </w:rPr>
        <w:t>…………………………………………………………………………………</w:t>
      </w:r>
    </w:p>
    <w:p w14:paraId="6FACEC69" w14:textId="77777777" w:rsidR="00CA7BB4" w:rsidRPr="00A834B2" w:rsidRDefault="00CA7BB4" w:rsidP="00A834B2">
      <w:pPr>
        <w:pStyle w:val="NoSpacing"/>
        <w:spacing w:line="360" w:lineRule="auto"/>
        <w:rPr>
          <w:rFonts w:ascii="Verdana" w:hAnsi="Verdana"/>
          <w:i/>
          <w:sz w:val="18"/>
          <w:szCs w:val="18"/>
        </w:rPr>
      </w:pPr>
      <w:r w:rsidRPr="00A834B2">
        <w:rPr>
          <w:rFonts w:ascii="Verdana" w:hAnsi="Verdana"/>
          <w:b/>
          <w:sz w:val="18"/>
          <w:szCs w:val="18"/>
        </w:rPr>
        <w:sym w:font="Wingdings" w:char="F0A8"/>
      </w:r>
      <w:r w:rsidRPr="00A834B2">
        <w:rPr>
          <w:rFonts w:ascii="Verdana" w:hAnsi="Verdana"/>
          <w:b/>
          <w:sz w:val="18"/>
          <w:szCs w:val="18"/>
        </w:rPr>
        <w:t xml:space="preserve"> Chuyển khoản</w:t>
      </w:r>
    </w:p>
    <w:p w14:paraId="57F66B62" w14:textId="77777777" w:rsidR="00CA7BB4" w:rsidRPr="00A834B2" w:rsidRDefault="00CA7BB4" w:rsidP="00A834B2">
      <w:pPr>
        <w:pStyle w:val="NoSpacing"/>
        <w:spacing w:line="360" w:lineRule="auto"/>
        <w:rPr>
          <w:rFonts w:ascii="Verdana" w:hAnsi="Verdana"/>
          <w:sz w:val="18"/>
          <w:szCs w:val="18"/>
        </w:rPr>
      </w:pPr>
      <w:r w:rsidRPr="00A834B2">
        <w:rPr>
          <w:rFonts w:ascii="Verdana" w:hAnsi="Verdana"/>
          <w:sz w:val="18"/>
          <w:szCs w:val="18"/>
        </w:rPr>
        <w:t>Tên chủ tài khoản:……………………………………………………………………………………………………………………………………</w:t>
      </w:r>
      <w:r w:rsidR="00A834B2">
        <w:rPr>
          <w:rFonts w:ascii="Verdana" w:hAnsi="Verdana"/>
          <w:sz w:val="18"/>
          <w:szCs w:val="18"/>
        </w:rPr>
        <w:t>….</w:t>
      </w:r>
    </w:p>
    <w:p w14:paraId="23827687" w14:textId="77777777" w:rsidR="00CA7BB4" w:rsidRPr="00A834B2" w:rsidRDefault="00CA7BB4" w:rsidP="00A834B2">
      <w:pPr>
        <w:pStyle w:val="NoSpacing"/>
        <w:spacing w:line="360" w:lineRule="auto"/>
        <w:rPr>
          <w:rFonts w:ascii="Verdana" w:hAnsi="Verdana"/>
          <w:sz w:val="18"/>
          <w:szCs w:val="18"/>
        </w:rPr>
      </w:pPr>
      <w:r w:rsidRPr="00A834B2">
        <w:rPr>
          <w:rFonts w:ascii="Verdana" w:hAnsi="Verdana"/>
          <w:sz w:val="18"/>
          <w:szCs w:val="18"/>
        </w:rPr>
        <w:t xml:space="preserve">Số tài khoản: _ _ _| _ _ _| _ _ _| _ _ _| _ _ _| _ _ _| </w:t>
      </w:r>
    </w:p>
    <w:p w14:paraId="5F09F068" w14:textId="77777777" w:rsidR="00CA7BB4" w:rsidRDefault="00CA7BB4" w:rsidP="00A834B2">
      <w:pPr>
        <w:pStyle w:val="NoSpacing"/>
        <w:spacing w:line="360" w:lineRule="auto"/>
        <w:rPr>
          <w:rFonts w:ascii="Verdana" w:hAnsi="Verdana"/>
          <w:sz w:val="18"/>
          <w:szCs w:val="18"/>
        </w:rPr>
      </w:pPr>
      <w:r w:rsidRPr="00A834B2">
        <w:rPr>
          <w:rFonts w:ascii="Verdana" w:hAnsi="Verdana"/>
          <w:sz w:val="18"/>
          <w:szCs w:val="18"/>
        </w:rPr>
        <w:t>Tại Ngân hàng: ……………………………………………………………</w:t>
      </w:r>
      <w:r w:rsidR="000E68FF" w:rsidRPr="00A834B2">
        <w:rPr>
          <w:rFonts w:ascii="Verdana" w:hAnsi="Verdana"/>
          <w:sz w:val="18"/>
          <w:szCs w:val="18"/>
        </w:rPr>
        <w:t>………………………………………………………………………………</w:t>
      </w:r>
    </w:p>
    <w:p w14:paraId="5FA06ECA" w14:textId="28C735BE" w:rsidR="0057135B" w:rsidRPr="00A834B2" w:rsidRDefault="0057135B" w:rsidP="00A834B2">
      <w:pPr>
        <w:pStyle w:val="NoSpacing"/>
        <w:spacing w:line="360" w:lineRule="auto"/>
        <w:rPr>
          <w:rFonts w:ascii="Verdana" w:hAnsi="Verdana"/>
          <w:sz w:val="18"/>
          <w:szCs w:val="18"/>
        </w:rPr>
      </w:pPr>
      <w:r>
        <w:rPr>
          <w:rFonts w:ascii="Verdana" w:hAnsi="Verdana"/>
          <w:sz w:val="18"/>
          <w:szCs w:val="18"/>
        </w:rPr>
        <w:t xml:space="preserve">Số tiền </w:t>
      </w:r>
      <w:r w:rsidRPr="00A834B2">
        <w:rPr>
          <w:rFonts w:ascii="Verdana" w:hAnsi="Verdana"/>
          <w:sz w:val="18"/>
          <w:szCs w:val="18"/>
        </w:rPr>
        <w:t xml:space="preserve">: </w:t>
      </w:r>
      <w:r>
        <w:rPr>
          <w:rFonts w:ascii="Verdana" w:hAnsi="Verdana"/>
          <w:sz w:val="18"/>
          <w:szCs w:val="18"/>
        </w:rPr>
        <w:t>…………………………</w:t>
      </w:r>
      <w:r w:rsidRPr="00A834B2">
        <w:rPr>
          <w:rFonts w:ascii="Verdana" w:hAnsi="Verdana"/>
          <w:sz w:val="18"/>
          <w:szCs w:val="18"/>
        </w:rPr>
        <w:t>……………………………………………………………………………………………………………………………</w:t>
      </w:r>
    </w:p>
    <w:p w14:paraId="1B58BE0B" w14:textId="77777777" w:rsidR="000E68FF" w:rsidRPr="00D32376" w:rsidRDefault="000E68FF" w:rsidP="003C58D7">
      <w:pPr>
        <w:pStyle w:val="NoSpacing"/>
        <w:jc w:val="both"/>
        <w:rPr>
          <w:rFonts w:ascii="Verdana" w:hAnsi="Verdana"/>
          <w:i/>
          <w:sz w:val="16"/>
          <w:szCs w:val="16"/>
        </w:rPr>
      </w:pPr>
      <w:r w:rsidRPr="00D32376">
        <w:rPr>
          <w:rFonts w:ascii="Verdana" w:hAnsi="Verdana"/>
          <w:i/>
          <w:sz w:val="16"/>
          <w:szCs w:val="16"/>
        </w:rPr>
        <w:t>- Khi nhận tiền mặt tại Ngân hàng, Công ty Bảo hiểm, Người nhận tiền phải xuất trình Căn cước công dân</w:t>
      </w:r>
    </w:p>
    <w:p w14:paraId="367F73EE" w14:textId="77777777" w:rsidR="00CA7BB4" w:rsidRPr="00D32376" w:rsidRDefault="00CA7BB4" w:rsidP="003C58D7">
      <w:pPr>
        <w:pStyle w:val="NoSpacing"/>
        <w:jc w:val="both"/>
        <w:rPr>
          <w:rFonts w:ascii="Verdana" w:hAnsi="Verdana"/>
          <w:i/>
          <w:sz w:val="16"/>
          <w:szCs w:val="16"/>
        </w:rPr>
      </w:pPr>
      <w:r w:rsidRPr="00D32376">
        <w:rPr>
          <w:rFonts w:ascii="Verdana" w:hAnsi="Verdana"/>
          <w:i/>
          <w:sz w:val="16"/>
          <w:szCs w:val="16"/>
        </w:rPr>
        <w:t>- Trường hợp bố/mẹ hoặc người giám hộ nhận tiền thay cho NĐBH dưới 18 tuổi, người nhận tiền phải cung cấp giấy tờ chứng minh quan hệ với NĐBH như: giấy khai sinh, giấy tờ chứng minh quyền giám hộ hoặc các giấy tờ khác theo quy định của pháp luật.</w:t>
      </w:r>
    </w:p>
    <w:p w14:paraId="528F3352" w14:textId="77777777" w:rsidR="00CA7BB4" w:rsidRPr="00D32376" w:rsidRDefault="00CA7BB4" w:rsidP="003C58D7">
      <w:pPr>
        <w:pStyle w:val="NoSpacing"/>
        <w:jc w:val="both"/>
        <w:rPr>
          <w:rFonts w:ascii="Verdana" w:hAnsi="Verdana"/>
          <w:i/>
          <w:sz w:val="16"/>
          <w:szCs w:val="16"/>
        </w:rPr>
      </w:pPr>
      <w:r w:rsidRPr="00D32376">
        <w:rPr>
          <w:rFonts w:ascii="Verdana" w:hAnsi="Verdana"/>
          <w:i/>
          <w:sz w:val="16"/>
          <w:szCs w:val="16"/>
        </w:rPr>
        <w:t>- Trường hợp NĐBH trên 18 tuổi và được người khác nhận tiền thay, người nhận tiền phải cung cấp giấy tờ chứng minh quyền thừa kế/giấy ủy quyền công chứng hoặc được xác nhận bởi UBND cấp phường/xã trở lên hoặc các giấy tờ khác theo quy định của pháp luật (trừ trường hợp Người nhận tiền là người thụ hưởng/chỉ định nhận tiền bảo hiểm trên Giấy chứng nhận bảo hiểm)</w:t>
      </w:r>
    </w:p>
    <w:p w14:paraId="5AB0C407" w14:textId="4542CBF3" w:rsidR="00CA7BB4" w:rsidRPr="00A834B2" w:rsidRDefault="00E74C06" w:rsidP="00B37246">
      <w:pPr>
        <w:shd w:val="clear" w:color="auto" w:fill="D3F0E2" w:themeFill="accent3" w:themeFillTint="33"/>
        <w:tabs>
          <w:tab w:val="left" w:pos="6600"/>
        </w:tabs>
        <w:autoSpaceDE w:val="0"/>
        <w:autoSpaceDN w:val="0"/>
        <w:adjustRightInd w:val="0"/>
        <w:spacing w:before="120" w:after="0" w:line="240" w:lineRule="auto"/>
        <w:rPr>
          <w:rFonts w:ascii="Verdana" w:hAnsi="Verdana"/>
          <w:b/>
          <w:i/>
          <w:sz w:val="18"/>
          <w:szCs w:val="18"/>
        </w:rPr>
      </w:pPr>
      <w:r w:rsidRPr="00A834B2">
        <w:rPr>
          <w:rFonts w:ascii="Verdana" w:hAnsi="Verdana"/>
          <w:b/>
          <w:sz w:val="18"/>
          <w:szCs w:val="18"/>
        </w:rPr>
        <w:t xml:space="preserve">E. </w:t>
      </w:r>
      <w:r w:rsidRPr="00B37246">
        <w:rPr>
          <w:rFonts w:ascii="Verdana" w:hAnsi="Verdana"/>
          <w:b/>
          <w:sz w:val="18"/>
          <w:szCs w:val="18"/>
          <w:shd w:val="clear" w:color="auto" w:fill="D3F0E2" w:themeFill="accent3" w:themeFillTint="33"/>
        </w:rPr>
        <w:t xml:space="preserve">CAM KẾT </w:t>
      </w:r>
      <w:ins w:id="0" w:author="Y, Dinh Thi Nhu - Truong BP Phap Che" w:date="2025-10-29T15:06:00Z">
        <w:r w:rsidR="00FA2C70">
          <w:rPr>
            <w:rFonts w:ascii="Verdana" w:hAnsi="Verdana"/>
            <w:b/>
            <w:sz w:val="18"/>
            <w:szCs w:val="18"/>
            <w:shd w:val="clear" w:color="auto" w:fill="D3F0E2" w:themeFill="accent3" w:themeFillTint="33"/>
          </w:rPr>
          <w:t xml:space="preserve">CỦA CÁC BÊN </w:t>
        </w:r>
      </w:ins>
      <w:r w:rsidRPr="00B37246">
        <w:rPr>
          <w:rFonts w:ascii="Verdana" w:hAnsi="Verdana"/>
          <w:b/>
          <w:sz w:val="18"/>
          <w:szCs w:val="18"/>
          <w:shd w:val="clear" w:color="auto" w:fill="D3F0E2" w:themeFill="accent3" w:themeFillTint="33"/>
        </w:rPr>
        <w:t>VÀ ỦY QUYỀN</w:t>
      </w:r>
      <w:r w:rsidR="00CA7BB4" w:rsidRPr="00A834B2">
        <w:rPr>
          <w:rFonts w:ascii="Verdana" w:hAnsi="Verdana" w:cs="Calibri"/>
          <w:b/>
          <w:color w:val="000000"/>
          <w:sz w:val="18"/>
          <w:szCs w:val="18"/>
        </w:rPr>
        <w:t xml:space="preserve"> </w:t>
      </w:r>
      <w:r w:rsidR="00B37246">
        <w:rPr>
          <w:rFonts w:ascii="Verdana" w:hAnsi="Verdana" w:cs="Calibri"/>
          <w:b/>
          <w:color w:val="000000"/>
          <w:sz w:val="18"/>
          <w:szCs w:val="18"/>
        </w:rPr>
        <w:tab/>
      </w:r>
    </w:p>
    <w:p w14:paraId="4A5D2851" w14:textId="1DD90B6E" w:rsidR="00E74C06" w:rsidRDefault="00FA2C70" w:rsidP="0057135B">
      <w:pPr>
        <w:spacing w:after="0"/>
        <w:jc w:val="both"/>
        <w:rPr>
          <w:rFonts w:ascii="Verdana" w:hAnsi="Verdana" w:cs="Calibri"/>
          <w:sz w:val="18"/>
          <w:szCs w:val="18"/>
        </w:rPr>
      </w:pPr>
      <w:ins w:id="1" w:author="Y, Dinh Thi Nhu - Truong BP Phap Che" w:date="2025-10-29T15:06:00Z">
        <w:r>
          <w:rPr>
            <w:rFonts w:ascii="Verdana" w:hAnsi="Verdana" w:cs="Calibri"/>
            <w:sz w:val="18"/>
            <w:szCs w:val="18"/>
          </w:rPr>
          <w:t>Chúng t</w:t>
        </w:r>
      </w:ins>
      <w:del w:id="2" w:author="Y, Dinh Thi Nhu - Truong BP Phap Che" w:date="2025-10-29T15:06:00Z">
        <w:r w:rsidR="00E74C06" w:rsidRPr="00A834B2" w:rsidDel="00FA2C70">
          <w:rPr>
            <w:rFonts w:ascii="Verdana" w:hAnsi="Verdana" w:cs="Calibri"/>
            <w:sz w:val="18"/>
            <w:szCs w:val="18"/>
          </w:rPr>
          <w:delText>T</w:delText>
        </w:r>
      </w:del>
      <w:r w:rsidR="00E74C06" w:rsidRPr="00A834B2">
        <w:rPr>
          <w:rFonts w:ascii="Verdana" w:hAnsi="Verdana" w:cs="Calibri"/>
          <w:sz w:val="18"/>
          <w:szCs w:val="18"/>
        </w:rPr>
        <w:t>ôi</w:t>
      </w:r>
      <w:ins w:id="3" w:author="Y, Dinh Thi Nhu - Truong BP Phap Che" w:date="2025-10-29T15:07:00Z">
        <w:r>
          <w:rPr>
            <w:rFonts w:ascii="Verdana" w:hAnsi="Verdana" w:cs="Calibri"/>
            <w:sz w:val="18"/>
            <w:szCs w:val="18"/>
          </w:rPr>
          <w:t>/ Tôi</w:t>
        </w:r>
      </w:ins>
      <w:r w:rsidR="00E74C06" w:rsidRPr="00A834B2">
        <w:rPr>
          <w:rFonts w:ascii="Verdana" w:hAnsi="Verdana" w:cs="Calibri"/>
          <w:sz w:val="18"/>
          <w:szCs w:val="18"/>
        </w:rPr>
        <w:t xml:space="preserve"> cam đoan những thông tin kê khai trên đây là chính xác và đầy đủ. </w:t>
      </w:r>
      <w:ins w:id="4" w:author="Y, Dinh Thi Nhu - Truong BP Phap Che" w:date="2025-10-29T15:07:00Z">
        <w:r>
          <w:rPr>
            <w:rFonts w:ascii="Verdana" w:hAnsi="Verdana" w:cs="Calibri"/>
            <w:sz w:val="18"/>
            <w:szCs w:val="18"/>
          </w:rPr>
          <w:t xml:space="preserve">Chúng tôi/ </w:t>
        </w:r>
      </w:ins>
      <w:r w:rsidR="00E74C06" w:rsidRPr="00A834B2">
        <w:rPr>
          <w:rFonts w:ascii="Verdana" w:hAnsi="Verdana" w:cs="Calibri"/>
          <w:sz w:val="18"/>
          <w:szCs w:val="18"/>
        </w:rPr>
        <w:t xml:space="preserve">Tôi xin hoàn toàn chịu trách nhiệm trước pháp luật nếu có bất cứ sự sai lệch nào về thông tin đã cung cấp và bất cứ tranh chấp nào về quyền thụ hưởng số tiền được chi trả bảo hiểm. </w:t>
      </w:r>
      <w:ins w:id="5" w:author="Y, Dinh Thi Nhu - Truong BP Phap Che" w:date="2025-10-29T15:07:00Z">
        <w:r>
          <w:rPr>
            <w:rFonts w:ascii="Verdana" w:hAnsi="Verdana" w:cs="Calibri"/>
            <w:sz w:val="18"/>
            <w:szCs w:val="18"/>
          </w:rPr>
          <w:t xml:space="preserve">Chúng tôi/ </w:t>
        </w:r>
      </w:ins>
      <w:r w:rsidR="00E74C06" w:rsidRPr="00A834B2">
        <w:rPr>
          <w:rFonts w:ascii="Verdana" w:hAnsi="Verdana" w:cs="Calibri"/>
          <w:sz w:val="18"/>
          <w:szCs w:val="18"/>
        </w:rPr>
        <w:t xml:space="preserve">Tôi cũng đồng ý rằng, bằng Giấy yêu cầu trả tiền bảo hiểm này, </w:t>
      </w:r>
      <w:ins w:id="6" w:author="Y, Dinh Thi Nhu - Truong BP Phap Che" w:date="2025-10-29T15:07:00Z">
        <w:r>
          <w:rPr>
            <w:rFonts w:ascii="Verdana" w:hAnsi="Verdana" w:cs="Calibri"/>
            <w:sz w:val="18"/>
            <w:szCs w:val="18"/>
          </w:rPr>
          <w:t xml:space="preserve">Chúng tôi/ </w:t>
        </w:r>
      </w:ins>
      <w:del w:id="7" w:author="Y, Dinh Thi Nhu - Truong BP Phap Che" w:date="2025-10-29T15:07:00Z">
        <w:r w:rsidR="00E74C06" w:rsidRPr="00A834B2" w:rsidDel="00FA2C70">
          <w:rPr>
            <w:rFonts w:ascii="Verdana" w:hAnsi="Verdana" w:cs="Calibri"/>
            <w:sz w:val="18"/>
            <w:szCs w:val="18"/>
          </w:rPr>
          <w:delText xml:space="preserve">tôi </w:delText>
        </w:r>
      </w:del>
      <w:ins w:id="8" w:author="Y, Dinh Thi Nhu - Truong BP Phap Che" w:date="2025-10-29T15:07:00Z">
        <w:r>
          <w:rPr>
            <w:rFonts w:ascii="Verdana" w:hAnsi="Verdana" w:cs="Calibri"/>
            <w:sz w:val="18"/>
            <w:szCs w:val="18"/>
          </w:rPr>
          <w:t>T</w:t>
        </w:r>
        <w:r w:rsidRPr="00A834B2">
          <w:rPr>
            <w:rFonts w:ascii="Verdana" w:hAnsi="Verdana" w:cs="Calibri"/>
            <w:sz w:val="18"/>
            <w:szCs w:val="18"/>
          </w:rPr>
          <w:t xml:space="preserve">ôi </w:t>
        </w:r>
      </w:ins>
      <w:r w:rsidR="00E74C06" w:rsidRPr="00A834B2">
        <w:rPr>
          <w:rFonts w:ascii="Verdana" w:hAnsi="Verdana" w:cs="Calibri"/>
          <w:sz w:val="18"/>
          <w:szCs w:val="18"/>
        </w:rPr>
        <w:t>cho phép đại diện của Bảo hiểm AAA được quyền tiếp xúc với các bên thứ ba để thu thập thông tin cần thiết cho việc xét bồi thường này, bao gồm nhưng không giới hạn ở việc tiếp xúc với Bệnh viện, Cơ sở y tế, bác sĩ đã và đang điều trị cho tôi.</w:t>
      </w:r>
    </w:p>
    <w:p w14:paraId="3DE591A5" w14:textId="2EEC05D0" w:rsidR="0057135B" w:rsidRPr="0057135B" w:rsidRDefault="00FA2C70" w:rsidP="0057135B">
      <w:pPr>
        <w:spacing w:after="0"/>
        <w:jc w:val="both"/>
        <w:rPr>
          <w:rFonts w:ascii="Verdana" w:hAnsi="Verdana"/>
          <w:sz w:val="18"/>
          <w:szCs w:val="18"/>
        </w:rPr>
      </w:pPr>
      <w:ins w:id="9" w:author="Y, Dinh Thi Nhu - Truong BP Phap Che" w:date="2025-10-29T15:08:00Z">
        <w:r>
          <w:rPr>
            <w:rFonts w:ascii="Verdana" w:hAnsi="Verdana"/>
            <w:sz w:val="18"/>
            <w:szCs w:val="18"/>
          </w:rPr>
          <w:t xml:space="preserve">Chúng tôi/ </w:t>
        </w:r>
      </w:ins>
      <w:r w:rsidR="0057135B" w:rsidRPr="0057135B">
        <w:rPr>
          <w:rFonts w:ascii="Verdana" w:hAnsi="Verdana"/>
          <w:sz w:val="18"/>
          <w:szCs w:val="18"/>
        </w:rPr>
        <w:t>Tôi xác nhận việc bồi thường trên là chính xác và không có một khiếu nại nào về việc bồi thường của Quý Công ty.</w:t>
      </w:r>
    </w:p>
    <w:bookmarkStart w:id="10" w:name="_Hlk150259249"/>
    <w:p w14:paraId="5CA4EB59" w14:textId="261BCC35" w:rsidR="0057135B" w:rsidRPr="00A834B2" w:rsidRDefault="0057135B" w:rsidP="0057135B">
      <w:pPr>
        <w:spacing w:after="0"/>
        <w:jc w:val="both"/>
        <w:rPr>
          <w:rFonts w:ascii="Verdana" w:hAnsi="Verdana"/>
          <w:sz w:val="18"/>
          <w:szCs w:val="18"/>
        </w:rPr>
      </w:pPr>
      <w:r w:rsidRPr="0057135B">
        <w:rPr>
          <w:rFonts w:ascii="Verdana" w:hAnsi="Verdana"/>
          <w:noProof/>
          <w:sz w:val="18"/>
          <w:szCs w:val="18"/>
        </w:rPr>
        <mc:AlternateContent>
          <mc:Choice Requires="wps">
            <w:drawing>
              <wp:anchor distT="0" distB="0" distL="114300" distR="114300" simplePos="0" relativeHeight="251659264" behindDoc="0" locked="0" layoutInCell="1" allowOverlap="1" wp14:anchorId="4EAD18D0" wp14:editId="5707318E">
                <wp:simplePos x="0" y="0"/>
                <wp:positionH relativeFrom="margin">
                  <wp:align>left</wp:align>
                </wp:positionH>
                <wp:positionV relativeFrom="paragraph">
                  <wp:posOffset>21590</wp:posOffset>
                </wp:positionV>
                <wp:extent cx="152400" cy="133350"/>
                <wp:effectExtent l="0" t="0" r="19050" b="19050"/>
                <wp:wrapNone/>
                <wp:docPr id="636241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C070C" id="Rectangle 4" o:spid="_x0000_s1026" style="position:absolute;margin-left:0;margin-top:1.7pt;width:12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">
                <w10:wrap anchorx="margin"/>
              </v:rect>
            </w:pict>
          </mc:Fallback>
        </mc:AlternateContent>
      </w:r>
      <w:r>
        <w:rPr>
          <w:rFonts w:ascii="Verdana" w:hAnsi="Verdana"/>
          <w:sz w:val="18"/>
          <w:szCs w:val="18"/>
        </w:rPr>
        <w:t xml:space="preserve">      </w:t>
      </w:r>
      <w:r w:rsidRPr="0057135B">
        <w:rPr>
          <w:rFonts w:ascii="Verdana" w:hAnsi="Verdana"/>
          <w:sz w:val="18"/>
          <w:szCs w:val="18"/>
        </w:rPr>
        <w:t xml:space="preserve">Tôi/Chúng tôi (Bên mua bảo hiểm) đồng ý với Chính sách bảo vệ dữ liệu cá nhân </w:t>
      </w:r>
      <w:r w:rsidRPr="0057135B">
        <w:rPr>
          <w:rFonts w:ascii="Verdana" w:hAnsi="Verdana"/>
          <w:color w:val="000000"/>
          <w:sz w:val="18"/>
          <w:szCs w:val="18"/>
          <w:lang w:val="es-ES"/>
        </w:rPr>
        <w:t xml:space="preserve">được Bên bảo hiểm công bố trên website của Bên bảo hiểm tại địa chỉ </w:t>
      </w:r>
      <w:hyperlink r:id="rId8" w:history="1">
        <w:r w:rsidRPr="0057135B">
          <w:rPr>
            <w:rStyle w:val="Hyperlink"/>
            <w:rFonts w:ascii="Verdana" w:hAnsi="Verdana"/>
            <w:sz w:val="18"/>
            <w:szCs w:val="18"/>
          </w:rPr>
          <w:t xml:space="preserve"> </w:t>
        </w:r>
        <w:r w:rsidRPr="0057135B">
          <w:rPr>
            <w:rStyle w:val="Hyperlink"/>
            <w:rFonts w:ascii="Verdana" w:hAnsi="Verdana"/>
            <w:sz w:val="18"/>
            <w:szCs w:val="18"/>
            <w:lang w:val="es-ES"/>
          </w:rPr>
          <w:t xml:space="preserve">https://www.aaa.com.vn/chinh-sach-quyen-rieng-tu </w:t>
        </w:r>
      </w:hyperlink>
      <w:bookmarkEnd w:id="10"/>
      <w:r w:rsidRPr="0057135B">
        <w:rPr>
          <w:rFonts w:ascii="Verdana" w:hAnsi="Verdana"/>
          <w:sz w:val="18"/>
          <w:szCs w:val="18"/>
        </w:rPr>
        <w:t>.</w:t>
      </w:r>
    </w:p>
    <w:tbl>
      <w:tblPr>
        <w:tblW w:w="5000" w:type="pct"/>
        <w:tblLook w:val="00A0" w:firstRow="1" w:lastRow="0" w:firstColumn="1" w:lastColumn="0" w:noHBand="0" w:noVBand="0"/>
      </w:tblPr>
      <w:tblGrid>
        <w:gridCol w:w="4864"/>
        <w:gridCol w:w="5031"/>
      </w:tblGrid>
      <w:tr w:rsidR="00E74C06" w:rsidRPr="00A834B2" w14:paraId="4A13A136" w14:textId="77777777" w:rsidTr="00407484">
        <w:tc>
          <w:tcPr>
            <w:tcW w:w="2458" w:type="pct"/>
            <w:vMerge w:val="restart"/>
          </w:tcPr>
          <w:p w14:paraId="72E09B37" w14:textId="77777777" w:rsidR="003373B1" w:rsidRPr="00A834B2" w:rsidRDefault="00E74C06" w:rsidP="003373B1">
            <w:pPr>
              <w:tabs>
                <w:tab w:val="center" w:pos="1276"/>
                <w:tab w:val="center" w:pos="4876"/>
                <w:tab w:val="center" w:pos="8460"/>
              </w:tabs>
              <w:spacing w:before="40" w:after="0" w:line="240" w:lineRule="auto"/>
              <w:jc w:val="center"/>
              <w:rPr>
                <w:rFonts w:ascii="Verdana" w:hAnsi="Verdana" w:cs="Calibri"/>
                <w:b/>
                <w:sz w:val="18"/>
                <w:szCs w:val="18"/>
              </w:rPr>
            </w:pPr>
            <w:r w:rsidRPr="00A834B2">
              <w:rPr>
                <w:rFonts w:ascii="Verdana" w:hAnsi="Verdana" w:cs="Calibri"/>
                <w:b/>
                <w:sz w:val="18"/>
                <w:szCs w:val="18"/>
              </w:rPr>
              <w:t xml:space="preserve">XÁC NHẬN </w:t>
            </w:r>
          </w:p>
          <w:p w14:paraId="2DAF8D7C" w14:textId="77777777" w:rsidR="00E74C06" w:rsidRPr="00A834B2" w:rsidRDefault="00E74C06" w:rsidP="002C1472">
            <w:pPr>
              <w:tabs>
                <w:tab w:val="center" w:pos="1276"/>
                <w:tab w:val="center" w:pos="4876"/>
                <w:tab w:val="center" w:pos="8460"/>
              </w:tabs>
              <w:spacing w:before="40" w:after="0" w:line="240" w:lineRule="auto"/>
              <w:jc w:val="center"/>
              <w:rPr>
                <w:rFonts w:ascii="Verdana" w:hAnsi="Verdana" w:cs="Calibri"/>
                <w:i/>
                <w:sz w:val="18"/>
                <w:szCs w:val="18"/>
              </w:rPr>
            </w:pPr>
            <w:r w:rsidRPr="00A834B2">
              <w:rPr>
                <w:rFonts w:ascii="Verdana" w:hAnsi="Verdana" w:cs="Calibri"/>
                <w:i/>
                <w:sz w:val="18"/>
                <w:szCs w:val="18"/>
              </w:rPr>
              <w:t xml:space="preserve">(Chữ ký và dấu của đơn vị tham gia bảo hiểm) </w:t>
            </w:r>
          </w:p>
        </w:tc>
        <w:tc>
          <w:tcPr>
            <w:tcW w:w="2542" w:type="pct"/>
          </w:tcPr>
          <w:p w14:paraId="42D3954E" w14:textId="77777777" w:rsidR="00E74C06" w:rsidRPr="00A834B2" w:rsidRDefault="00A834B2" w:rsidP="003373B1">
            <w:pPr>
              <w:tabs>
                <w:tab w:val="center" w:pos="1276"/>
                <w:tab w:val="center" w:pos="4876"/>
                <w:tab w:val="center" w:pos="8460"/>
              </w:tabs>
              <w:spacing w:before="40" w:after="0" w:line="240" w:lineRule="auto"/>
              <w:jc w:val="center"/>
              <w:rPr>
                <w:rFonts w:ascii="Verdana" w:hAnsi="Verdana" w:cs="Calibri"/>
                <w:i/>
                <w:sz w:val="18"/>
                <w:szCs w:val="18"/>
              </w:rPr>
            </w:pPr>
            <w:r>
              <w:rPr>
                <w:rFonts w:ascii="Verdana" w:hAnsi="Verdana" w:cs="Calibri"/>
                <w:i/>
                <w:sz w:val="18"/>
                <w:szCs w:val="18"/>
              </w:rPr>
              <w:t xml:space="preserve">             </w:t>
            </w:r>
            <w:r w:rsidR="003373B1" w:rsidRPr="00A834B2">
              <w:rPr>
                <w:rFonts w:ascii="Verdana" w:hAnsi="Verdana" w:cs="Calibri"/>
                <w:i/>
                <w:sz w:val="18"/>
                <w:szCs w:val="18"/>
              </w:rPr>
              <w:t xml:space="preserve">   </w:t>
            </w:r>
            <w:r w:rsidR="00E74C06" w:rsidRPr="00A834B2">
              <w:rPr>
                <w:rFonts w:ascii="Verdana" w:hAnsi="Verdana" w:cs="Calibri"/>
                <w:i/>
                <w:sz w:val="18"/>
                <w:szCs w:val="18"/>
              </w:rPr>
              <w:t xml:space="preserve">      …………, ngày </w:t>
            </w:r>
            <w:r w:rsidR="000E68FF" w:rsidRPr="00A834B2">
              <w:rPr>
                <w:rFonts w:ascii="Verdana" w:hAnsi="Verdana" w:cs="Calibri"/>
                <w:i/>
                <w:sz w:val="18"/>
                <w:szCs w:val="18"/>
              </w:rPr>
              <w:t>..</w:t>
            </w:r>
            <w:r w:rsidR="00E74C06" w:rsidRPr="00A834B2">
              <w:rPr>
                <w:rFonts w:ascii="Verdana" w:hAnsi="Verdana" w:cs="Calibri"/>
                <w:i/>
                <w:sz w:val="18"/>
                <w:szCs w:val="18"/>
              </w:rPr>
              <w:t>……</w:t>
            </w:r>
            <w:r w:rsidR="003373B1" w:rsidRPr="00A834B2">
              <w:rPr>
                <w:rFonts w:ascii="Verdana" w:hAnsi="Verdana" w:cs="Calibri"/>
                <w:i/>
                <w:sz w:val="18"/>
                <w:szCs w:val="18"/>
              </w:rPr>
              <w:t>..</w:t>
            </w:r>
            <w:r w:rsidR="00E74C06" w:rsidRPr="00A834B2">
              <w:rPr>
                <w:rFonts w:ascii="Verdana" w:hAnsi="Verdana" w:cs="Calibri"/>
                <w:i/>
                <w:sz w:val="18"/>
                <w:szCs w:val="18"/>
              </w:rPr>
              <w:t>/…</w:t>
            </w:r>
            <w:r w:rsidR="000E68FF" w:rsidRPr="00A834B2">
              <w:rPr>
                <w:rFonts w:ascii="Verdana" w:hAnsi="Verdana" w:cs="Calibri"/>
                <w:i/>
                <w:sz w:val="18"/>
                <w:szCs w:val="18"/>
              </w:rPr>
              <w:t>.</w:t>
            </w:r>
            <w:r w:rsidR="00E74C06" w:rsidRPr="00A834B2">
              <w:rPr>
                <w:rFonts w:ascii="Verdana" w:hAnsi="Verdana" w:cs="Calibri"/>
                <w:i/>
                <w:sz w:val="18"/>
                <w:szCs w:val="18"/>
              </w:rPr>
              <w:t>…</w:t>
            </w:r>
            <w:r w:rsidR="003373B1" w:rsidRPr="00A834B2">
              <w:rPr>
                <w:rFonts w:ascii="Verdana" w:hAnsi="Verdana" w:cs="Calibri"/>
                <w:i/>
                <w:sz w:val="18"/>
                <w:szCs w:val="18"/>
              </w:rPr>
              <w:t>..</w:t>
            </w:r>
            <w:r w:rsidR="00E74C06" w:rsidRPr="00A834B2">
              <w:rPr>
                <w:rFonts w:ascii="Verdana" w:hAnsi="Verdana" w:cs="Calibri"/>
                <w:i/>
                <w:sz w:val="18"/>
                <w:szCs w:val="18"/>
              </w:rPr>
              <w:t>/……</w:t>
            </w:r>
            <w:r w:rsidR="003373B1" w:rsidRPr="00A834B2">
              <w:rPr>
                <w:rFonts w:ascii="Verdana" w:hAnsi="Verdana" w:cs="Calibri"/>
                <w:i/>
                <w:sz w:val="18"/>
                <w:szCs w:val="18"/>
              </w:rPr>
              <w:t>…</w:t>
            </w:r>
            <w:r w:rsidR="00742D0A" w:rsidRPr="00A834B2">
              <w:rPr>
                <w:rFonts w:ascii="Verdana" w:hAnsi="Verdana" w:cs="Calibri"/>
                <w:i/>
                <w:sz w:val="18"/>
                <w:szCs w:val="18"/>
              </w:rPr>
              <w:t>….</w:t>
            </w:r>
          </w:p>
        </w:tc>
      </w:tr>
      <w:tr w:rsidR="00E74C06" w:rsidRPr="00A834B2" w14:paraId="0BBBB71D" w14:textId="77777777" w:rsidTr="00407484">
        <w:tc>
          <w:tcPr>
            <w:tcW w:w="2458" w:type="pct"/>
            <w:vMerge/>
          </w:tcPr>
          <w:p w14:paraId="6E1C6038" w14:textId="77777777" w:rsidR="00E74C06" w:rsidRPr="00A834B2" w:rsidRDefault="00E74C06" w:rsidP="003373B1">
            <w:pPr>
              <w:tabs>
                <w:tab w:val="center" w:pos="1276"/>
                <w:tab w:val="center" w:pos="4876"/>
                <w:tab w:val="center" w:pos="8460"/>
              </w:tabs>
              <w:spacing w:before="40" w:after="0" w:line="240" w:lineRule="auto"/>
              <w:jc w:val="center"/>
              <w:rPr>
                <w:rFonts w:ascii="Verdana" w:hAnsi="Verdana" w:cs="Calibri"/>
                <w:i/>
                <w:sz w:val="18"/>
                <w:szCs w:val="18"/>
              </w:rPr>
            </w:pPr>
          </w:p>
        </w:tc>
        <w:tc>
          <w:tcPr>
            <w:tcW w:w="2542" w:type="pct"/>
          </w:tcPr>
          <w:p w14:paraId="51A428BF" w14:textId="77777777" w:rsidR="00E74C06" w:rsidRPr="00A834B2" w:rsidRDefault="00E74C06" w:rsidP="003373B1">
            <w:pPr>
              <w:tabs>
                <w:tab w:val="center" w:pos="1276"/>
                <w:tab w:val="center" w:pos="4876"/>
                <w:tab w:val="center" w:pos="8460"/>
              </w:tabs>
              <w:spacing w:before="40" w:after="0" w:line="240" w:lineRule="auto"/>
              <w:jc w:val="center"/>
              <w:rPr>
                <w:rFonts w:ascii="Verdana" w:hAnsi="Verdana" w:cs="Calibri"/>
                <w:b/>
                <w:sz w:val="18"/>
                <w:szCs w:val="18"/>
              </w:rPr>
            </w:pPr>
            <w:r w:rsidRPr="00A834B2">
              <w:rPr>
                <w:rFonts w:ascii="Verdana" w:hAnsi="Verdana" w:cs="Calibri"/>
                <w:b/>
                <w:sz w:val="18"/>
                <w:szCs w:val="18"/>
              </w:rPr>
              <w:t xml:space="preserve">             </w:t>
            </w:r>
            <w:r w:rsidR="003373B1" w:rsidRPr="00A834B2">
              <w:rPr>
                <w:rFonts w:ascii="Verdana" w:hAnsi="Verdana" w:cs="Calibri"/>
                <w:b/>
                <w:sz w:val="18"/>
                <w:szCs w:val="18"/>
              </w:rPr>
              <w:t xml:space="preserve">    </w:t>
            </w:r>
            <w:r w:rsidRPr="00A834B2">
              <w:rPr>
                <w:rFonts w:ascii="Verdana" w:hAnsi="Verdana" w:cs="Calibri"/>
                <w:b/>
                <w:sz w:val="18"/>
                <w:szCs w:val="18"/>
              </w:rPr>
              <w:t xml:space="preserve">    </w:t>
            </w:r>
            <w:r w:rsidR="003373B1" w:rsidRPr="00A834B2">
              <w:rPr>
                <w:rFonts w:ascii="Verdana" w:hAnsi="Verdana" w:cs="Calibri"/>
                <w:b/>
                <w:sz w:val="18"/>
                <w:szCs w:val="18"/>
              </w:rPr>
              <w:t xml:space="preserve">     </w:t>
            </w:r>
            <w:r w:rsidRPr="00A834B2">
              <w:rPr>
                <w:rFonts w:ascii="Verdana" w:hAnsi="Verdana" w:cs="Calibri"/>
                <w:b/>
                <w:sz w:val="18"/>
                <w:szCs w:val="18"/>
              </w:rPr>
              <w:t xml:space="preserve">    NGƯỜI YÊU CẦU </w:t>
            </w:r>
          </w:p>
          <w:p w14:paraId="21BC1083" w14:textId="77777777" w:rsidR="00E74C06" w:rsidRPr="00A834B2" w:rsidRDefault="00E74C06" w:rsidP="003373B1">
            <w:pPr>
              <w:spacing w:after="0" w:line="240" w:lineRule="auto"/>
              <w:jc w:val="center"/>
              <w:rPr>
                <w:rFonts w:ascii="Verdana" w:hAnsi="Verdana" w:cs="Calibri"/>
                <w:sz w:val="18"/>
                <w:szCs w:val="18"/>
              </w:rPr>
            </w:pPr>
            <w:r w:rsidRPr="00A834B2">
              <w:rPr>
                <w:rFonts w:ascii="Verdana" w:hAnsi="Verdana" w:cs="Calibri"/>
                <w:i/>
                <w:sz w:val="18"/>
                <w:szCs w:val="18"/>
              </w:rPr>
              <w:t xml:space="preserve">          </w:t>
            </w:r>
            <w:r w:rsidR="003373B1" w:rsidRPr="00A834B2">
              <w:rPr>
                <w:rFonts w:ascii="Verdana" w:hAnsi="Verdana" w:cs="Calibri"/>
                <w:i/>
                <w:sz w:val="18"/>
                <w:szCs w:val="18"/>
              </w:rPr>
              <w:t xml:space="preserve">       </w:t>
            </w:r>
            <w:r w:rsidRPr="00A834B2">
              <w:rPr>
                <w:rFonts w:ascii="Verdana" w:hAnsi="Verdana" w:cs="Calibri"/>
                <w:i/>
                <w:sz w:val="18"/>
                <w:szCs w:val="18"/>
              </w:rPr>
              <w:t xml:space="preserve">        </w:t>
            </w:r>
            <w:r w:rsidR="00D32376">
              <w:rPr>
                <w:rFonts w:ascii="Verdana" w:hAnsi="Verdana" w:cs="Calibri"/>
                <w:i/>
                <w:sz w:val="18"/>
                <w:szCs w:val="18"/>
              </w:rPr>
              <w:t xml:space="preserve">  </w:t>
            </w:r>
            <w:r w:rsidR="003373B1" w:rsidRPr="00A834B2">
              <w:rPr>
                <w:rFonts w:ascii="Verdana" w:hAnsi="Verdana" w:cs="Calibri"/>
                <w:i/>
                <w:sz w:val="18"/>
                <w:szCs w:val="18"/>
              </w:rPr>
              <w:t xml:space="preserve"> </w:t>
            </w:r>
            <w:r w:rsidRPr="00A834B2">
              <w:rPr>
                <w:rFonts w:ascii="Verdana" w:hAnsi="Verdana" w:cs="Calibri"/>
                <w:i/>
                <w:sz w:val="18"/>
                <w:szCs w:val="18"/>
              </w:rPr>
              <w:t>(Ký và ghi rõ họ tên)</w:t>
            </w:r>
          </w:p>
          <w:p w14:paraId="46D2455C" w14:textId="77777777" w:rsidR="00E74C06" w:rsidRPr="00A834B2" w:rsidRDefault="00E74C06" w:rsidP="003373B1">
            <w:pPr>
              <w:tabs>
                <w:tab w:val="center" w:pos="1276"/>
                <w:tab w:val="center" w:pos="4876"/>
                <w:tab w:val="center" w:pos="8460"/>
              </w:tabs>
              <w:spacing w:before="40" w:after="0" w:line="240" w:lineRule="auto"/>
              <w:jc w:val="center"/>
              <w:rPr>
                <w:rFonts w:ascii="Verdana" w:hAnsi="Verdana" w:cs="Calibri"/>
                <w:b/>
                <w:sz w:val="18"/>
                <w:szCs w:val="18"/>
              </w:rPr>
            </w:pPr>
          </w:p>
        </w:tc>
      </w:tr>
    </w:tbl>
    <w:p w14:paraId="6A39009D" w14:textId="77777777" w:rsidR="00CA7BB4" w:rsidDel="003D0E10" w:rsidRDefault="00CA7BB4" w:rsidP="008F1746">
      <w:pPr>
        <w:tabs>
          <w:tab w:val="center" w:pos="1080"/>
          <w:tab w:val="center" w:pos="4500"/>
          <w:tab w:val="center" w:pos="8460"/>
        </w:tabs>
        <w:spacing w:before="40"/>
        <w:rPr>
          <w:del w:id="11" w:author="Administrator" w:date="2026-01-27T14:17:00Z" w16du:dateUtc="2026-01-27T07:17:00Z"/>
          <w:rFonts w:ascii="Calibri" w:hAnsi="Calibri" w:cs="Calibri"/>
          <w:b/>
          <w:i/>
          <w:sz w:val="20"/>
          <w:szCs w:val="20"/>
        </w:rPr>
      </w:pPr>
    </w:p>
    <w:p w14:paraId="1055A934" w14:textId="77777777" w:rsidR="00BD57F1" w:rsidDel="003D0E10" w:rsidRDefault="00BD57F1" w:rsidP="002E6DED">
      <w:pPr>
        <w:tabs>
          <w:tab w:val="left" w:pos="2070"/>
        </w:tabs>
        <w:rPr>
          <w:del w:id="12" w:author="Administrator" w:date="2026-01-27T14:17:00Z" w16du:dateUtc="2026-01-27T07:17:00Z"/>
          <w:rFonts w:ascii="Calibri" w:hAnsi="Calibri" w:cs="Calibri"/>
          <w:sz w:val="20"/>
          <w:szCs w:val="20"/>
        </w:rPr>
      </w:pPr>
    </w:p>
    <w:p w14:paraId="40500D09" w14:textId="35DD92CE" w:rsidR="002E6DED" w:rsidRPr="002E6DED" w:rsidRDefault="002E6DED" w:rsidP="002E6DED">
      <w:pPr>
        <w:tabs>
          <w:tab w:val="left" w:pos="2070"/>
        </w:tabs>
        <w:rPr>
          <w:rFonts w:ascii="Calibri" w:hAnsi="Calibri" w:cs="Calibri"/>
          <w:sz w:val="20"/>
          <w:szCs w:val="20"/>
        </w:rPr>
      </w:pPr>
      <w:del w:id="13" w:author="Administrator" w:date="2026-01-27T14:17:00Z" w16du:dateUtc="2026-01-27T07:17:00Z">
        <w:r w:rsidDel="003D0E10">
          <w:rPr>
            <w:rFonts w:ascii="Calibri" w:hAnsi="Calibri" w:cs="Calibri"/>
            <w:sz w:val="20"/>
            <w:szCs w:val="20"/>
          </w:rPr>
          <w:tab/>
        </w:r>
      </w:del>
    </w:p>
    <w:sectPr w:rsidR="002E6DED" w:rsidRPr="002E6DED" w:rsidSect="0057135B">
      <w:headerReference w:type="even" r:id="rId9"/>
      <w:headerReference w:type="default" r:id="rId10"/>
      <w:footerReference w:type="default" r:id="rId11"/>
      <w:headerReference w:type="first" r:id="rId12"/>
      <w:pgSz w:w="11906" w:h="16838" w:code="9"/>
      <w:pgMar w:top="568" w:right="707" w:bottom="568" w:left="1304"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E761" w14:textId="77777777" w:rsidR="005A25F6" w:rsidRDefault="005A25F6" w:rsidP="005A69D1">
      <w:pPr>
        <w:spacing w:after="0" w:line="240" w:lineRule="auto"/>
      </w:pPr>
      <w:r>
        <w:separator/>
      </w:r>
    </w:p>
  </w:endnote>
  <w:endnote w:type="continuationSeparator" w:id="0">
    <w:p w14:paraId="2A25DA9D" w14:textId="77777777" w:rsidR="005A25F6" w:rsidRDefault="005A25F6" w:rsidP="005A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 w:name="_Hlk177984637" w:displacedByCustomXml="next"/>
  <w:sdt>
    <w:sdtPr>
      <w:id w:val="1019899041"/>
      <w:docPartObj>
        <w:docPartGallery w:val="Page Numbers (Bottom of Page)"/>
        <w:docPartUnique/>
      </w:docPartObj>
    </w:sdtPr>
    <w:sdtContent>
      <w:sdt>
        <w:sdtPr>
          <w:rPr>
            <w:rFonts w:ascii="Tahoma" w:hAnsi="Tahoma" w:cs="Tahoma"/>
            <w:sz w:val="20"/>
            <w:szCs w:val="20"/>
          </w:rPr>
          <w:id w:val="1728636285"/>
          <w:docPartObj>
            <w:docPartGallery w:val="Page Numbers (Top of Page)"/>
            <w:docPartUnique/>
          </w:docPartObj>
        </w:sdtPr>
        <w:sdtEndPr>
          <w:rPr>
            <w:rFonts w:asciiTheme="minorHAnsi" w:hAnsiTheme="minorHAnsi" w:cstheme="minorBidi"/>
            <w:sz w:val="22"/>
            <w:szCs w:val="22"/>
          </w:rPr>
        </w:sdtEndPr>
        <w:sdtContent>
          <w:p w14:paraId="5857B4AE" w14:textId="40573432" w:rsidR="004267C5" w:rsidRDefault="002E6DED" w:rsidP="002E6DED">
            <w:pPr>
              <w:pStyle w:val="Footer"/>
              <w:rPr>
                <w:rFonts w:ascii="Tahoma" w:hAnsi="Tahoma" w:cs="Tahoma"/>
                <w:sz w:val="20"/>
                <w:szCs w:val="20"/>
              </w:rPr>
            </w:pPr>
            <w:r w:rsidRPr="002E6DED">
              <w:rPr>
                <w:rFonts w:ascii="Tahoma" w:hAnsi="Tahoma" w:cs="Tahoma"/>
                <w:sz w:val="20"/>
                <w:szCs w:val="20"/>
              </w:rPr>
              <w:t xml:space="preserve">CÔNG TY BẢO HIỂM AAA PHÚ YÊN_41A NGUYỄN HUỆ, </w:t>
            </w:r>
            <w:r w:rsidR="003C58D7">
              <w:rPr>
                <w:rFonts w:ascii="Tahoma" w:hAnsi="Tahoma" w:cs="Tahoma"/>
                <w:sz w:val="20"/>
                <w:szCs w:val="20"/>
              </w:rPr>
              <w:t>P</w:t>
            </w:r>
            <w:r w:rsidR="002B7796">
              <w:rPr>
                <w:rFonts w:ascii="Tahoma" w:hAnsi="Tahoma" w:cs="Tahoma"/>
                <w:sz w:val="20"/>
                <w:szCs w:val="20"/>
              </w:rPr>
              <w:t>.</w:t>
            </w:r>
            <w:r w:rsidRPr="002E6DED">
              <w:rPr>
                <w:rFonts w:ascii="Tahoma" w:hAnsi="Tahoma" w:cs="Tahoma"/>
                <w:sz w:val="20"/>
                <w:szCs w:val="20"/>
              </w:rPr>
              <w:t xml:space="preserve">TUY HOÀ, </w:t>
            </w:r>
            <w:r w:rsidR="003C58D7">
              <w:rPr>
                <w:rFonts w:ascii="Tahoma" w:hAnsi="Tahoma" w:cs="Tahoma"/>
                <w:sz w:val="20"/>
                <w:szCs w:val="20"/>
              </w:rPr>
              <w:t>ĐẮK LẮK</w:t>
            </w:r>
            <w:r w:rsidRPr="002E6DED">
              <w:rPr>
                <w:rFonts w:ascii="Tahoma" w:hAnsi="Tahoma" w:cs="Tahoma"/>
                <w:sz w:val="20"/>
                <w:szCs w:val="20"/>
              </w:rPr>
              <w:t xml:space="preserve"> (ĐỐI DIỆN CÔNG AN 113)</w:t>
            </w:r>
          </w:p>
          <w:p w14:paraId="5B9591CB" w14:textId="565C8435" w:rsidR="005A69D1" w:rsidRPr="002E6DED" w:rsidRDefault="00000000" w:rsidP="002E6DED">
            <w:pPr>
              <w:pStyle w:val="Footer"/>
              <w:rPr>
                <w:rFonts w:ascii="Tahoma" w:hAnsi="Tahoma" w:cs="Tahoma"/>
                <w:sz w:val="20"/>
                <w:szCs w:val="20"/>
              </w:rPr>
            </w:pPr>
          </w:p>
          <w:bookmarkEnd w:id="14" w:displacedByCustomXml="next"/>
        </w:sdtContent>
      </w:sdt>
    </w:sdtContent>
  </w:sdt>
  <w:p w14:paraId="1406FB34" w14:textId="77777777" w:rsidR="005A69D1" w:rsidRDefault="005A6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3BD30" w14:textId="77777777" w:rsidR="005A25F6" w:rsidRDefault="005A25F6" w:rsidP="005A69D1">
      <w:pPr>
        <w:spacing w:after="0" w:line="240" w:lineRule="auto"/>
      </w:pPr>
      <w:r>
        <w:separator/>
      </w:r>
    </w:p>
  </w:footnote>
  <w:footnote w:type="continuationSeparator" w:id="0">
    <w:p w14:paraId="29641BA1" w14:textId="77777777" w:rsidR="005A25F6" w:rsidRDefault="005A25F6" w:rsidP="005A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1E57" w14:textId="77777777" w:rsidR="003D044D" w:rsidRDefault="00000000">
    <w:pPr>
      <w:pStyle w:val="Header"/>
    </w:pPr>
    <w:r>
      <w:rPr>
        <w:noProof/>
      </w:rPr>
      <w:pict w14:anchorId="2C6BE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02891" o:spid="_x0000_s1029" type="#_x0000_t75" style="position:absolute;margin-left:0;margin-top:0;width:487.5pt;height:487.5pt;z-index:-251657216;mso-position-horizontal:center;mso-position-horizontal-relative:margin;mso-position-vertical:center;mso-position-vertical-relative:margin" o:allowincell="f">
          <v:imagedata r:id="rId1" o:title="LOGO VUÔNG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612B" w14:textId="77777777" w:rsidR="003D044D" w:rsidRDefault="00000000">
    <w:pPr>
      <w:pStyle w:val="Header"/>
    </w:pPr>
    <w:r>
      <w:rPr>
        <w:noProof/>
      </w:rPr>
      <w:pict w14:anchorId="43426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02892" o:spid="_x0000_s1030" type="#_x0000_t75" style="position:absolute;margin-left:0;margin-top:0;width:487.5pt;height:487.5pt;z-index:-251656192;mso-position-horizontal:center;mso-position-horizontal-relative:margin;mso-position-vertical:center;mso-position-vertical-relative:margin" o:allowincell="f">
          <v:imagedata r:id="rId1" o:title="LOGO VUÔNG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5413" w14:textId="77777777" w:rsidR="003D044D" w:rsidRDefault="00000000">
    <w:pPr>
      <w:pStyle w:val="Header"/>
    </w:pPr>
    <w:r>
      <w:rPr>
        <w:noProof/>
      </w:rPr>
      <w:pict w14:anchorId="65CD6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902890" o:spid="_x0000_s1028" type="#_x0000_t75" style="position:absolute;margin-left:0;margin-top:0;width:487.5pt;height:487.5pt;z-index:-251658240;mso-position-horizontal:center;mso-position-horizontal-relative:margin;mso-position-vertical:center;mso-position-vertical-relative:margin" o:allowincell="f">
          <v:imagedata r:id="rId1" o:title="LOGO VUÔNG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0DA"/>
    <w:multiLevelType w:val="hybridMultilevel"/>
    <w:tmpl w:val="2E721E3A"/>
    <w:lvl w:ilvl="0" w:tplc="DE2A90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950D0"/>
    <w:multiLevelType w:val="hybridMultilevel"/>
    <w:tmpl w:val="1F4021D6"/>
    <w:lvl w:ilvl="0" w:tplc="DF02E7B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B6681"/>
    <w:multiLevelType w:val="hybridMultilevel"/>
    <w:tmpl w:val="84BA694E"/>
    <w:lvl w:ilvl="0" w:tplc="9E324BC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07E78"/>
    <w:multiLevelType w:val="hybridMultilevel"/>
    <w:tmpl w:val="4E7C56B2"/>
    <w:lvl w:ilvl="0" w:tplc="429A5BA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D617F"/>
    <w:multiLevelType w:val="hybridMultilevel"/>
    <w:tmpl w:val="7B34F6FC"/>
    <w:lvl w:ilvl="0" w:tplc="32D4511E">
      <w:start w:val="1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3883277">
    <w:abstractNumId w:val="4"/>
  </w:num>
  <w:num w:numId="2" w16cid:durableId="214585383">
    <w:abstractNumId w:val="0"/>
  </w:num>
  <w:num w:numId="3" w16cid:durableId="1880824115">
    <w:abstractNumId w:val="3"/>
  </w:num>
  <w:num w:numId="4" w16cid:durableId="1383139732">
    <w:abstractNumId w:val="2"/>
  </w:num>
  <w:num w:numId="5" w16cid:durableId="16376421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 Dinh Thi Nhu - Truong BP Phap Che">
    <w15:presenceInfo w15:providerId="AD" w15:userId="S-1-5-21-1304209557-3504065562-2243647594-1969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27"/>
    <w:rsid w:val="000572FF"/>
    <w:rsid w:val="00063C06"/>
    <w:rsid w:val="000E68FF"/>
    <w:rsid w:val="00111C75"/>
    <w:rsid w:val="00135881"/>
    <w:rsid w:val="00162ECE"/>
    <w:rsid w:val="00186B1D"/>
    <w:rsid w:val="001926DD"/>
    <w:rsid w:val="002072FE"/>
    <w:rsid w:val="00213B5C"/>
    <w:rsid w:val="00227B7A"/>
    <w:rsid w:val="00244B16"/>
    <w:rsid w:val="00247EE9"/>
    <w:rsid w:val="002627BD"/>
    <w:rsid w:val="00297201"/>
    <w:rsid w:val="002B7796"/>
    <w:rsid w:val="002C1472"/>
    <w:rsid w:val="002E6DED"/>
    <w:rsid w:val="00313138"/>
    <w:rsid w:val="00317C2A"/>
    <w:rsid w:val="00335119"/>
    <w:rsid w:val="003373B1"/>
    <w:rsid w:val="00361CA9"/>
    <w:rsid w:val="003C177A"/>
    <w:rsid w:val="003C3876"/>
    <w:rsid w:val="003C58D7"/>
    <w:rsid w:val="003D044D"/>
    <w:rsid w:val="003D0E10"/>
    <w:rsid w:val="003D1D31"/>
    <w:rsid w:val="00415663"/>
    <w:rsid w:val="004267C5"/>
    <w:rsid w:val="004428FA"/>
    <w:rsid w:val="00456DE4"/>
    <w:rsid w:val="00482FDA"/>
    <w:rsid w:val="004D207B"/>
    <w:rsid w:val="004F3834"/>
    <w:rsid w:val="0051439C"/>
    <w:rsid w:val="0057135B"/>
    <w:rsid w:val="005727B4"/>
    <w:rsid w:val="005A25F6"/>
    <w:rsid w:val="005A69D1"/>
    <w:rsid w:val="005B65A6"/>
    <w:rsid w:val="00652E03"/>
    <w:rsid w:val="006808D5"/>
    <w:rsid w:val="00681FCF"/>
    <w:rsid w:val="006901F5"/>
    <w:rsid w:val="006B1270"/>
    <w:rsid w:val="006B4F00"/>
    <w:rsid w:val="00720E6C"/>
    <w:rsid w:val="00742D0A"/>
    <w:rsid w:val="007A0F1C"/>
    <w:rsid w:val="007D5489"/>
    <w:rsid w:val="0080135C"/>
    <w:rsid w:val="008213E6"/>
    <w:rsid w:val="00824E86"/>
    <w:rsid w:val="00845AFB"/>
    <w:rsid w:val="00891135"/>
    <w:rsid w:val="008D4E91"/>
    <w:rsid w:val="008E3627"/>
    <w:rsid w:val="008F1746"/>
    <w:rsid w:val="008F30E9"/>
    <w:rsid w:val="00913D0C"/>
    <w:rsid w:val="00941E48"/>
    <w:rsid w:val="00984233"/>
    <w:rsid w:val="00993CE6"/>
    <w:rsid w:val="00A209C7"/>
    <w:rsid w:val="00A834B2"/>
    <w:rsid w:val="00AC4D69"/>
    <w:rsid w:val="00AD4389"/>
    <w:rsid w:val="00B2479B"/>
    <w:rsid w:val="00B37246"/>
    <w:rsid w:val="00B63CC2"/>
    <w:rsid w:val="00BB1724"/>
    <w:rsid w:val="00BC77D4"/>
    <w:rsid w:val="00BD57F1"/>
    <w:rsid w:val="00C47579"/>
    <w:rsid w:val="00C85ADF"/>
    <w:rsid w:val="00CA7A24"/>
    <w:rsid w:val="00CA7BB4"/>
    <w:rsid w:val="00CD1A53"/>
    <w:rsid w:val="00D004B2"/>
    <w:rsid w:val="00D03F0D"/>
    <w:rsid w:val="00D32376"/>
    <w:rsid w:val="00D402E3"/>
    <w:rsid w:val="00D509E5"/>
    <w:rsid w:val="00D81692"/>
    <w:rsid w:val="00E74C06"/>
    <w:rsid w:val="00E876D0"/>
    <w:rsid w:val="00F46FD7"/>
    <w:rsid w:val="00F635A9"/>
    <w:rsid w:val="00F81525"/>
    <w:rsid w:val="00FA1AC4"/>
    <w:rsid w:val="00FA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F06CA"/>
  <w15:chartTrackingRefBased/>
  <w15:docId w15:val="{E607BE27-FD2A-4A4C-99B4-EE7DE8F5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9D1"/>
  </w:style>
  <w:style w:type="paragraph" w:styleId="Footer">
    <w:name w:val="footer"/>
    <w:basedOn w:val="Normal"/>
    <w:link w:val="FooterChar"/>
    <w:uiPriority w:val="99"/>
    <w:unhideWhenUsed/>
    <w:rsid w:val="005A6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9D1"/>
  </w:style>
  <w:style w:type="paragraph" w:styleId="BalloonText">
    <w:name w:val="Balloon Text"/>
    <w:basedOn w:val="Normal"/>
    <w:link w:val="BalloonTextChar"/>
    <w:uiPriority w:val="99"/>
    <w:semiHidden/>
    <w:unhideWhenUsed/>
    <w:rsid w:val="00F46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FD7"/>
    <w:rPr>
      <w:rFonts w:ascii="Segoe UI" w:hAnsi="Segoe UI" w:cs="Segoe UI"/>
      <w:sz w:val="18"/>
      <w:szCs w:val="18"/>
    </w:rPr>
  </w:style>
  <w:style w:type="character" w:styleId="Hyperlink">
    <w:name w:val="Hyperlink"/>
    <w:rsid w:val="00B63CC2"/>
    <w:rPr>
      <w:color w:val="0563C1"/>
      <w:u w:val="single"/>
    </w:rPr>
  </w:style>
  <w:style w:type="paragraph" w:styleId="ListParagraph">
    <w:name w:val="List Paragraph"/>
    <w:basedOn w:val="Normal"/>
    <w:uiPriority w:val="34"/>
    <w:qFormat/>
    <w:rsid w:val="00824E86"/>
    <w:pPr>
      <w:ind w:left="720"/>
      <w:contextualSpacing/>
    </w:pPr>
  </w:style>
  <w:style w:type="paragraph" w:styleId="NoSpacing">
    <w:name w:val="No Spacing"/>
    <w:uiPriority w:val="1"/>
    <w:qFormat/>
    <w:rsid w:val="00CA7BB4"/>
    <w:pPr>
      <w:spacing w:after="0" w:line="240" w:lineRule="auto"/>
    </w:pPr>
  </w:style>
  <w:style w:type="paragraph" w:styleId="BodyTextIndent">
    <w:name w:val="Body Text Indent"/>
    <w:basedOn w:val="Normal"/>
    <w:link w:val="BodyTextIndentChar"/>
    <w:rsid w:val="000E68FF"/>
    <w:pPr>
      <w:spacing w:after="0" w:line="240" w:lineRule="auto"/>
      <w:ind w:left="-540"/>
      <w:jc w:val="both"/>
    </w:pPr>
    <w:rPr>
      <w:rFonts w:ascii=".VnTime" w:eastAsia="Times New Roman" w:hAnsi=".VnTime" w:cs="Times New Roman"/>
      <w:sz w:val="24"/>
      <w:szCs w:val="20"/>
    </w:rPr>
  </w:style>
  <w:style w:type="character" w:customStyle="1" w:styleId="BodyTextIndentChar">
    <w:name w:val="Body Text Indent Char"/>
    <w:basedOn w:val="DefaultParagraphFont"/>
    <w:link w:val="BodyTextIndent"/>
    <w:rsid w:val="000E68FF"/>
    <w:rPr>
      <w:rFonts w:ascii=".VnTime" w:eastAsia="Times New Roman" w:hAnsi=".VnTime" w:cs="Times New Roman"/>
      <w:sz w:val="24"/>
      <w:szCs w:val="20"/>
    </w:rPr>
  </w:style>
  <w:style w:type="paragraph" w:styleId="Revision">
    <w:name w:val="Revision"/>
    <w:hidden/>
    <w:uiPriority w:val="99"/>
    <w:semiHidden/>
    <w:rsid w:val="003D0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aaa.com.vn/chinh-sach-quyen-rieng-tu%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C9E2-BD70-43AE-B1B1-1E0B3EEF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 Nguyen Cuc - Phong Tai Bao Hiem</dc:creator>
  <cp:keywords/>
  <dc:description/>
  <cp:lastModifiedBy>Administrator</cp:lastModifiedBy>
  <cp:revision>4</cp:revision>
  <cp:lastPrinted>2024-09-23T04:47:00Z</cp:lastPrinted>
  <dcterms:created xsi:type="dcterms:W3CDTF">2025-10-09T07:05:00Z</dcterms:created>
  <dcterms:modified xsi:type="dcterms:W3CDTF">2026-01-27T07:17:00Z</dcterms:modified>
</cp:coreProperties>
</file>